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69" w:rsidRDefault="00F07769" w:rsidP="00F07769">
      <w:pPr>
        <w:spacing w:before="120" w:line="60" w:lineRule="auto"/>
        <w:jc w:val="center"/>
        <w:rPr>
          <w:ins w:id="0" w:author="Administrator" w:date="2024-12-08T15:14:00Z"/>
          <w:rFonts w:ascii="黑体" w:eastAsia="黑体"/>
          <w:sz w:val="24"/>
        </w:rPr>
      </w:pPr>
    </w:p>
    <w:p w:rsidR="00F07769" w:rsidRDefault="00F07769" w:rsidP="00F07769">
      <w:pPr>
        <w:spacing w:before="120" w:line="60" w:lineRule="auto"/>
        <w:jc w:val="center"/>
        <w:rPr>
          <w:ins w:id="1" w:author="Administrator" w:date="2024-12-08T15:14:00Z"/>
          <w:rFonts w:ascii="黑体" w:eastAsia="黑体"/>
          <w:sz w:val="24"/>
        </w:rPr>
      </w:pPr>
    </w:p>
    <w:p w:rsidR="00000000" w:rsidRDefault="00C25AF5">
      <w:pPr>
        <w:pStyle w:val="a0"/>
        <w:spacing w:before="120"/>
        <w:rPr>
          <w:ins w:id="2" w:author="Administrator" w:date="2024-12-08T15:14:00Z"/>
        </w:rPr>
        <w:pPrChange w:id="3" w:author="Administrator" w:date="2024-12-08T15:14:00Z">
          <w:pPr>
            <w:spacing w:before="120" w:line="60" w:lineRule="auto"/>
            <w:jc w:val="center"/>
          </w:pPr>
        </w:pPrChange>
      </w:pPr>
    </w:p>
    <w:p w:rsidR="00000000" w:rsidRDefault="00C25AF5">
      <w:pPr>
        <w:pStyle w:val="a0"/>
        <w:spacing w:before="120"/>
        <w:rPr>
          <w:ins w:id="4" w:author="Administrator" w:date="2024-12-08T15:14:00Z"/>
        </w:rPr>
        <w:pPrChange w:id="5" w:author="Administrator" w:date="2024-12-08T15:14:00Z">
          <w:pPr>
            <w:spacing w:before="120" w:line="60" w:lineRule="auto"/>
            <w:jc w:val="center"/>
          </w:pPr>
        </w:pPrChange>
      </w:pPr>
    </w:p>
    <w:p w:rsidR="00000000" w:rsidRDefault="00C25AF5">
      <w:pPr>
        <w:pStyle w:val="a0"/>
        <w:spacing w:before="120"/>
        <w:rPr>
          <w:ins w:id="6" w:author="Administrator" w:date="2024-12-08T15:14:00Z"/>
          <w:rPrChange w:id="7" w:author="Administrator" w:date="2024-12-08T15:14:00Z">
            <w:rPr>
              <w:ins w:id="8" w:author="Administrator" w:date="2024-12-08T15:14:00Z"/>
              <w:rFonts w:ascii="黑体" w:eastAsia="黑体"/>
              <w:sz w:val="24"/>
            </w:rPr>
          </w:rPrChange>
        </w:rPr>
        <w:pPrChange w:id="9" w:author="Administrator" w:date="2024-12-08T15:14:00Z">
          <w:pPr>
            <w:spacing w:before="120" w:line="60" w:lineRule="auto"/>
            <w:jc w:val="center"/>
          </w:pPr>
        </w:pPrChange>
      </w:pPr>
    </w:p>
    <w:p w:rsidR="00F07769" w:rsidRPr="00FC7FEF" w:rsidRDefault="00F07769" w:rsidP="00F07769">
      <w:pPr>
        <w:adjustRightInd w:val="0"/>
        <w:snapToGrid w:val="0"/>
        <w:spacing w:before="100" w:beforeAutospacing="1" w:after="100" w:afterAutospacing="1"/>
        <w:jc w:val="center"/>
        <w:rPr>
          <w:ins w:id="10" w:author="Administrator" w:date="2024-12-08T15:14:00Z"/>
          <w:rFonts w:ascii="宋体" w:hAnsi="宋体"/>
          <w:b/>
          <w:sz w:val="44"/>
          <w:szCs w:val="44"/>
        </w:rPr>
      </w:pPr>
      <w:ins w:id="11" w:author="Administrator" w:date="2024-12-08T15:14:00Z">
        <w:r w:rsidRPr="00FC7FEF">
          <w:rPr>
            <w:rFonts w:ascii="宋体" w:hAnsi="宋体" w:hint="eastAsia"/>
            <w:b/>
            <w:sz w:val="44"/>
            <w:szCs w:val="44"/>
          </w:rPr>
          <w:t>季节性冻土区公路建设与养护技术交通行业重点实验室（长春）</w:t>
        </w:r>
      </w:ins>
    </w:p>
    <w:p w:rsidR="00F07769" w:rsidRDefault="00F07769" w:rsidP="00F07769">
      <w:pPr>
        <w:adjustRightInd w:val="0"/>
        <w:snapToGrid w:val="0"/>
        <w:spacing w:before="100" w:beforeAutospacing="1" w:after="100" w:afterAutospacing="1"/>
        <w:jc w:val="center"/>
        <w:rPr>
          <w:ins w:id="12" w:author="Administrator" w:date="2024-12-08T15:14:00Z"/>
          <w:rFonts w:ascii="隶书" w:eastAsia="隶书"/>
        </w:rPr>
      </w:pPr>
    </w:p>
    <w:p w:rsidR="00F07769" w:rsidRPr="00F36A1A" w:rsidRDefault="00F07769" w:rsidP="00F07769">
      <w:pPr>
        <w:adjustRightInd w:val="0"/>
        <w:snapToGrid w:val="0"/>
        <w:spacing w:before="100" w:beforeAutospacing="1" w:after="100" w:afterAutospacing="1"/>
        <w:jc w:val="center"/>
        <w:rPr>
          <w:ins w:id="13" w:author="Administrator" w:date="2024-12-08T15:14:00Z"/>
          <w:rFonts w:ascii="隶书" w:eastAsia="隶书"/>
        </w:rPr>
      </w:pPr>
    </w:p>
    <w:p w:rsidR="00F07769" w:rsidRPr="00F36A1A" w:rsidRDefault="00F07769" w:rsidP="00F07769">
      <w:pPr>
        <w:jc w:val="center"/>
        <w:rPr>
          <w:ins w:id="14" w:author="Administrator" w:date="2024-12-08T15:14:00Z"/>
          <w:b/>
          <w:sz w:val="44"/>
        </w:rPr>
      </w:pPr>
      <w:ins w:id="15" w:author="Administrator" w:date="2024-12-08T15:14:00Z">
        <w:r w:rsidRPr="00F36A1A">
          <w:rPr>
            <w:rFonts w:hint="eastAsia"/>
            <w:b/>
            <w:sz w:val="44"/>
          </w:rPr>
          <w:t>开放课题申请书</w:t>
        </w:r>
      </w:ins>
    </w:p>
    <w:p w:rsidR="00F07769" w:rsidRDefault="00F07769" w:rsidP="00F07769">
      <w:pPr>
        <w:rPr>
          <w:ins w:id="16" w:author="Administrator" w:date="2024-12-08T15:14:00Z"/>
          <w:rFonts w:ascii="楷体_GB2312" w:eastAsia="楷体_GB2312"/>
          <w:sz w:val="28"/>
        </w:rPr>
      </w:pPr>
    </w:p>
    <w:p w:rsidR="00F07769" w:rsidRDefault="00F07769" w:rsidP="00F07769">
      <w:pPr>
        <w:rPr>
          <w:ins w:id="17" w:author="Administrator" w:date="2024-12-08T15:14:00Z"/>
          <w:rFonts w:ascii="楷体_GB2312" w:eastAsia="楷体_GB2312"/>
          <w:sz w:val="28"/>
        </w:rPr>
      </w:pPr>
    </w:p>
    <w:p w:rsidR="00F07769" w:rsidRDefault="00F07769" w:rsidP="00F07769">
      <w:pPr>
        <w:rPr>
          <w:ins w:id="18" w:author="Administrator" w:date="2024-12-08T15:14:00Z"/>
          <w:rFonts w:ascii="楷体_GB2312" w:eastAsia="楷体_GB2312"/>
          <w:sz w:val="28"/>
        </w:rPr>
      </w:pPr>
    </w:p>
    <w:p w:rsidR="00000000" w:rsidRDefault="00C25AF5">
      <w:pPr>
        <w:pStyle w:val="a0"/>
        <w:spacing w:before="120"/>
        <w:rPr>
          <w:ins w:id="19" w:author="Administrator" w:date="2024-12-08T15:14:00Z"/>
        </w:rPr>
        <w:pPrChange w:id="20" w:author="Administrator" w:date="2024-12-08T15:14:00Z">
          <w:pPr/>
        </w:pPrChange>
      </w:pPr>
    </w:p>
    <w:p w:rsidR="00000000" w:rsidRDefault="00C25AF5">
      <w:pPr>
        <w:pStyle w:val="a0"/>
        <w:spacing w:before="120"/>
        <w:rPr>
          <w:ins w:id="21" w:author="Administrator" w:date="2024-12-08T15:14:00Z"/>
        </w:rPr>
        <w:pPrChange w:id="22" w:author="Administrator" w:date="2024-12-08T15:14:00Z">
          <w:pPr/>
        </w:pPrChange>
      </w:pPr>
    </w:p>
    <w:p w:rsidR="00000000" w:rsidRDefault="00C25AF5">
      <w:pPr>
        <w:pStyle w:val="a0"/>
        <w:spacing w:before="120"/>
        <w:rPr>
          <w:ins w:id="23" w:author="Administrator" w:date="2024-12-08T15:14:00Z"/>
        </w:rPr>
        <w:pPrChange w:id="24" w:author="Administrator" w:date="2024-12-08T15:14:00Z">
          <w:pPr/>
        </w:pPrChange>
      </w:pPr>
    </w:p>
    <w:p w:rsidR="00000000" w:rsidRDefault="00C25AF5">
      <w:pPr>
        <w:pStyle w:val="a0"/>
        <w:spacing w:before="120"/>
        <w:rPr>
          <w:ins w:id="25" w:author="Administrator" w:date="2024-12-08T15:14:00Z"/>
          <w:rPrChange w:id="26" w:author="Administrator" w:date="2024-12-08T15:14:00Z">
            <w:rPr>
              <w:ins w:id="27" w:author="Administrator" w:date="2024-12-08T15:14:00Z"/>
              <w:rFonts w:ascii="楷体_GB2312" w:eastAsia="楷体_GB2312"/>
              <w:sz w:val="28"/>
            </w:rPr>
          </w:rPrChange>
        </w:rPr>
        <w:pPrChange w:id="28" w:author="Administrator" w:date="2024-12-08T15:14:00Z">
          <w:pPr/>
        </w:pPrChange>
      </w:pPr>
    </w:p>
    <w:p w:rsidR="00F07769" w:rsidRPr="00F36A1A" w:rsidRDefault="00F07769" w:rsidP="00F07769">
      <w:pPr>
        <w:rPr>
          <w:ins w:id="29" w:author="Administrator" w:date="2024-12-08T15:14:00Z"/>
          <w:rFonts w:ascii="楷体_GB2312" w:eastAsia="楷体_GB2312"/>
          <w:sz w:val="28"/>
        </w:rPr>
      </w:pPr>
    </w:p>
    <w:p w:rsidR="00F07769" w:rsidRPr="00F36A1A" w:rsidRDefault="00F07769" w:rsidP="00F07769">
      <w:pPr>
        <w:rPr>
          <w:ins w:id="30" w:author="Administrator" w:date="2024-12-08T15:14:00Z"/>
          <w:rFonts w:ascii="楷体_GB2312" w:eastAsia="楷体_GB2312"/>
          <w:sz w:val="28"/>
        </w:rPr>
      </w:pPr>
    </w:p>
    <w:p w:rsidR="00F07769" w:rsidRPr="00544F2D" w:rsidRDefault="00F07769" w:rsidP="00F07769">
      <w:pPr>
        <w:ind w:firstLineChars="192" w:firstLine="538"/>
        <w:rPr>
          <w:ins w:id="31" w:author="Administrator" w:date="2024-12-08T15:14:00Z"/>
          <w:rFonts w:ascii="宋体" w:hAnsi="宋体"/>
        </w:rPr>
      </w:pPr>
      <w:ins w:id="32" w:author="Administrator" w:date="2024-12-08T15:14:00Z">
        <w:r w:rsidRPr="00544F2D">
          <w:rPr>
            <w:rFonts w:ascii="宋体" w:hAnsi="宋体" w:hint="eastAsia"/>
            <w:sz w:val="28"/>
          </w:rPr>
          <w:t>项目名称:</w:t>
        </w:r>
        <w:r w:rsidRPr="00544F2D">
          <w:rPr>
            <w:rFonts w:ascii="宋体" w:hAnsi="宋体" w:hint="eastAsia"/>
          </w:rPr>
          <w:t xml:space="preserve"> </w:t>
        </w:r>
      </w:ins>
    </w:p>
    <w:p w:rsidR="00F07769" w:rsidRPr="00544F2D" w:rsidRDefault="00F07769" w:rsidP="00F07769">
      <w:pPr>
        <w:ind w:firstLineChars="192" w:firstLine="538"/>
        <w:rPr>
          <w:ins w:id="33" w:author="Administrator" w:date="2024-12-08T15:14:00Z"/>
          <w:rFonts w:ascii="宋体" w:hAnsi="宋体"/>
        </w:rPr>
      </w:pPr>
      <w:ins w:id="34" w:author="Administrator" w:date="2024-12-08T15:14:00Z">
        <w:r w:rsidRPr="00544F2D">
          <w:rPr>
            <w:rFonts w:ascii="宋体" w:hAnsi="宋体" w:hint="eastAsia"/>
            <w:sz w:val="28"/>
          </w:rPr>
          <w:t>申 请 人:</w:t>
        </w:r>
        <w:r w:rsidRPr="00544F2D">
          <w:rPr>
            <w:rFonts w:ascii="宋体" w:hAnsi="宋体" w:hint="eastAsia"/>
          </w:rPr>
          <w:t xml:space="preserve"> </w:t>
        </w:r>
      </w:ins>
    </w:p>
    <w:p w:rsidR="00F07769" w:rsidRPr="00544F2D" w:rsidRDefault="00F07769" w:rsidP="00F07769">
      <w:pPr>
        <w:ind w:firstLineChars="192" w:firstLine="538"/>
        <w:rPr>
          <w:ins w:id="35" w:author="Administrator" w:date="2024-12-08T15:14:00Z"/>
          <w:rFonts w:ascii="宋体" w:hAnsi="宋体"/>
        </w:rPr>
      </w:pPr>
      <w:ins w:id="36" w:author="Administrator" w:date="2024-12-08T15:14:00Z">
        <w:r w:rsidRPr="00544F2D">
          <w:rPr>
            <w:rFonts w:ascii="宋体" w:hAnsi="宋体" w:hint="eastAsia"/>
            <w:sz w:val="28"/>
          </w:rPr>
          <w:t>工作单位:</w:t>
        </w:r>
        <w:r w:rsidRPr="00544F2D">
          <w:rPr>
            <w:rFonts w:ascii="宋体" w:hAnsi="宋体" w:hint="eastAsia"/>
          </w:rPr>
          <w:t xml:space="preserve"> </w:t>
        </w:r>
      </w:ins>
    </w:p>
    <w:p w:rsidR="00F07769" w:rsidRPr="00544F2D" w:rsidRDefault="00F07769" w:rsidP="00F07769">
      <w:pPr>
        <w:ind w:firstLineChars="192" w:firstLine="538"/>
        <w:rPr>
          <w:ins w:id="37" w:author="Administrator" w:date="2024-12-08T15:14:00Z"/>
          <w:rFonts w:ascii="宋体" w:hAnsi="宋体"/>
          <w:lang w:val="de-DE"/>
        </w:rPr>
      </w:pPr>
      <w:ins w:id="38" w:author="Administrator" w:date="2024-12-08T15:14:00Z">
        <w:r w:rsidRPr="00544F2D">
          <w:rPr>
            <w:rFonts w:ascii="宋体" w:hAnsi="宋体" w:hint="eastAsia"/>
            <w:sz w:val="28"/>
          </w:rPr>
          <w:t>申请日期</w:t>
        </w:r>
        <w:r w:rsidRPr="00544F2D">
          <w:rPr>
            <w:rFonts w:ascii="宋体" w:hAnsi="宋体" w:hint="eastAsia"/>
            <w:sz w:val="28"/>
            <w:lang w:val="de-DE"/>
          </w:rPr>
          <w:t>:</w:t>
        </w:r>
      </w:ins>
    </w:p>
    <w:p w:rsidR="00F07769" w:rsidRPr="00F36A1A" w:rsidRDefault="00F07769" w:rsidP="00F07769">
      <w:pPr>
        <w:rPr>
          <w:ins w:id="39" w:author="Administrator" w:date="2024-12-08T15:14:00Z"/>
          <w:lang w:val="de-DE"/>
        </w:rPr>
      </w:pPr>
    </w:p>
    <w:p w:rsidR="004C4960" w:rsidRPr="00F07769" w:rsidDel="00F07769" w:rsidRDefault="004C4960">
      <w:pPr>
        <w:ind w:firstLineChars="200" w:firstLine="600"/>
        <w:jc w:val="center"/>
        <w:rPr>
          <w:del w:id="40" w:author="Administrator" w:date="2024-12-08T15:14:00Z"/>
          <w:rFonts w:eastAsia="黑体"/>
          <w:sz w:val="30"/>
          <w:szCs w:val="30"/>
          <w:lang w:val="de-DE"/>
          <w:rPrChange w:id="41" w:author="Administrator" w:date="2024-12-08T15:14:00Z">
            <w:rPr>
              <w:del w:id="42" w:author="Administrator" w:date="2024-12-08T15:14:00Z"/>
              <w:rFonts w:eastAsia="黑体"/>
              <w:sz w:val="30"/>
              <w:szCs w:val="30"/>
            </w:rPr>
          </w:rPrChange>
        </w:rPr>
      </w:pPr>
    </w:p>
    <w:p w:rsidR="004C4960" w:rsidDel="00F07769" w:rsidRDefault="004C4960">
      <w:pPr>
        <w:ind w:firstLineChars="200" w:firstLine="600"/>
        <w:jc w:val="center"/>
        <w:rPr>
          <w:del w:id="43" w:author="Administrator" w:date="2024-12-08T15:14:00Z"/>
          <w:rFonts w:eastAsia="黑体"/>
          <w:sz w:val="30"/>
          <w:szCs w:val="30"/>
        </w:rPr>
      </w:pPr>
    </w:p>
    <w:p w:rsidR="004C4960" w:rsidDel="00F07769" w:rsidRDefault="004C4960" w:rsidP="00CA4150">
      <w:pPr>
        <w:spacing w:beforeLines="50" w:afterLines="50" w:line="480" w:lineRule="auto"/>
        <w:jc w:val="center"/>
        <w:rPr>
          <w:del w:id="44" w:author="Administrator" w:date="2024-12-08T15:14:00Z"/>
          <w:rFonts w:ascii="黑体" w:eastAsia="黑体"/>
          <w:b/>
          <w:sz w:val="52"/>
          <w:szCs w:val="52"/>
        </w:rPr>
        <w:pPrChange w:id="45" w:author="Administrator" w:date="2024-12-08T15:21:00Z">
          <w:pPr>
            <w:spacing w:beforeLines="50" w:afterLines="50" w:line="480" w:lineRule="auto"/>
            <w:jc w:val="center"/>
          </w:pPr>
        </w:pPrChange>
      </w:pPr>
      <w:bookmarkStart w:id="46" w:name="_Toc240352897"/>
      <w:bookmarkStart w:id="47" w:name="_Toc240352610"/>
      <w:bookmarkStart w:id="48" w:name="_Toc240623386"/>
      <w:del w:id="49" w:author="Administrator" w:date="2024-12-08T15:14:00Z">
        <w:r w:rsidDel="00F07769">
          <w:rPr>
            <w:rFonts w:ascii="黑体" w:eastAsia="黑体" w:hint="eastAsia"/>
            <w:b/>
            <w:sz w:val="52"/>
            <w:szCs w:val="52"/>
          </w:rPr>
          <w:delText>吉林省交通运输创新发展支撑项目</w:delText>
        </w:r>
      </w:del>
    </w:p>
    <w:bookmarkEnd w:id="46"/>
    <w:bookmarkEnd w:id="47"/>
    <w:bookmarkEnd w:id="48"/>
    <w:p w:rsidR="004C4960" w:rsidDel="00F07769" w:rsidRDefault="004C4960" w:rsidP="00CA4150">
      <w:pPr>
        <w:spacing w:beforeLines="50" w:afterLines="50" w:line="480" w:lineRule="auto"/>
        <w:jc w:val="center"/>
        <w:rPr>
          <w:del w:id="50" w:author="Administrator" w:date="2024-12-08T15:14:00Z"/>
          <w:rFonts w:ascii="黑体" w:eastAsia="黑体"/>
          <w:b/>
          <w:sz w:val="52"/>
          <w:szCs w:val="52"/>
        </w:rPr>
        <w:pPrChange w:id="51" w:author="Administrator" w:date="2024-12-08T15:21:00Z">
          <w:pPr>
            <w:spacing w:beforeLines="50" w:afterLines="50" w:line="480" w:lineRule="auto"/>
            <w:jc w:val="center"/>
          </w:pPr>
        </w:pPrChange>
      </w:pPr>
      <w:del w:id="52" w:author="Administrator" w:date="2024-12-08T15:14:00Z">
        <w:r w:rsidDel="00F07769">
          <w:rPr>
            <w:rFonts w:ascii="黑体" w:eastAsia="黑体" w:hint="eastAsia"/>
            <w:b/>
            <w:sz w:val="52"/>
            <w:szCs w:val="52"/>
          </w:rPr>
          <w:delText>可行性研究报告</w:delText>
        </w:r>
      </w:del>
    </w:p>
    <w:p w:rsidR="004C4960" w:rsidDel="00F07769" w:rsidRDefault="004C4960">
      <w:pPr>
        <w:rPr>
          <w:del w:id="53" w:author="Administrator" w:date="2024-12-08T15:14:00Z"/>
          <w:rFonts w:eastAsia="黑体"/>
          <w:sz w:val="36"/>
        </w:rPr>
      </w:pPr>
    </w:p>
    <w:p w:rsidR="004C4960" w:rsidDel="00F07769" w:rsidRDefault="004C4960">
      <w:pPr>
        <w:rPr>
          <w:del w:id="54" w:author="Administrator" w:date="2024-12-08T15:14:00Z"/>
          <w:rFonts w:eastAsia="黑体"/>
          <w:sz w:val="36"/>
        </w:rPr>
      </w:pPr>
    </w:p>
    <w:p w:rsidR="004C4960" w:rsidDel="00F07769" w:rsidRDefault="004C4960">
      <w:pPr>
        <w:rPr>
          <w:del w:id="55" w:author="Administrator" w:date="2024-12-08T15:14:00Z"/>
          <w:rFonts w:eastAsia="黑体"/>
          <w:sz w:val="36"/>
        </w:rPr>
      </w:pPr>
    </w:p>
    <w:p w:rsidR="004C4960" w:rsidDel="00F07769" w:rsidRDefault="004C4960" w:rsidP="00CA4150">
      <w:pPr>
        <w:spacing w:beforeLines="50" w:afterLines="50" w:line="480" w:lineRule="auto"/>
        <w:ind w:firstLineChars="196" w:firstLine="551"/>
        <w:rPr>
          <w:del w:id="56" w:author="Administrator" w:date="2024-12-08T15:14:00Z"/>
          <w:rFonts w:ascii="宋体" w:hAnsi="宋体"/>
          <w:b/>
          <w:sz w:val="28"/>
          <w:szCs w:val="28"/>
          <w:u w:val="single"/>
        </w:rPr>
        <w:pPrChange w:id="57" w:author="Administrator" w:date="2024-12-08T15:21:00Z">
          <w:pPr>
            <w:spacing w:beforeLines="50" w:afterLines="50" w:line="480" w:lineRule="auto"/>
            <w:ind w:firstLineChars="196" w:firstLine="551"/>
          </w:pPr>
        </w:pPrChange>
      </w:pPr>
      <w:del w:id="58" w:author="Administrator" w:date="2024-12-08T15:14:00Z">
        <w:r w:rsidDel="00F07769">
          <w:rPr>
            <w:rFonts w:ascii="宋体" w:hAnsi="宋体" w:hint="eastAsia"/>
            <w:b/>
            <w:sz w:val="28"/>
            <w:szCs w:val="28"/>
          </w:rPr>
          <w:delText>项目类别：</w:delText>
        </w:r>
        <w:r w:rsidDel="00F07769">
          <w:rPr>
            <w:rFonts w:ascii="宋体" w:hAnsi="宋体" w:hint="eastAsia"/>
            <w:b/>
            <w:sz w:val="28"/>
            <w:szCs w:val="28"/>
            <w:u w:val="single"/>
          </w:rPr>
          <w:delText>科技攻关</w:delText>
        </w:r>
      </w:del>
    </w:p>
    <w:p w:rsidR="004C4960" w:rsidDel="00F07769" w:rsidRDefault="004C4960" w:rsidP="00CA4150">
      <w:pPr>
        <w:spacing w:beforeLines="50" w:afterLines="50" w:line="480" w:lineRule="auto"/>
        <w:ind w:firstLineChars="200" w:firstLine="562"/>
        <w:rPr>
          <w:del w:id="59" w:author="Administrator" w:date="2024-12-08T15:14:00Z"/>
          <w:rFonts w:ascii="宋体" w:hAnsi="宋体"/>
          <w:b/>
          <w:sz w:val="28"/>
          <w:szCs w:val="28"/>
          <w:u w:val="single"/>
        </w:rPr>
        <w:pPrChange w:id="60" w:author="Administrator" w:date="2024-12-08T15:21:00Z">
          <w:pPr>
            <w:spacing w:beforeLines="50" w:afterLines="50" w:line="480" w:lineRule="auto"/>
            <w:ind w:firstLineChars="200" w:firstLine="562"/>
          </w:pPr>
        </w:pPrChange>
      </w:pPr>
      <w:del w:id="61" w:author="Administrator" w:date="2024-12-08T15:14:00Z">
        <w:r w:rsidDel="00F07769">
          <w:rPr>
            <w:rFonts w:ascii="宋体" w:hAnsi="宋体" w:hint="eastAsia"/>
            <w:b/>
            <w:sz w:val="28"/>
            <w:szCs w:val="28"/>
          </w:rPr>
          <w:delText>项目名称：</w:delText>
        </w:r>
      </w:del>
      <w:del w:id="62" w:author="Administrator" w:date="2023-11-10T10:10:00Z">
        <w:r w:rsidDel="00E1391B">
          <w:rPr>
            <w:rFonts w:ascii="宋体" w:hAnsi="宋体" w:hint="eastAsia"/>
            <w:b/>
            <w:sz w:val="28"/>
            <w:szCs w:val="28"/>
            <w:u w:val="single"/>
          </w:rPr>
          <w:delText>吉林省路衍经济产业模式研究</w:delText>
        </w:r>
      </w:del>
    </w:p>
    <w:p w:rsidR="004C4960" w:rsidDel="00F07769" w:rsidRDefault="004C4960" w:rsidP="00CA4150">
      <w:pPr>
        <w:spacing w:beforeLines="50" w:afterLines="50" w:line="480" w:lineRule="auto"/>
        <w:ind w:firstLineChars="196" w:firstLine="551"/>
        <w:rPr>
          <w:del w:id="63" w:author="Administrator" w:date="2024-12-08T15:14:00Z"/>
          <w:rFonts w:ascii="宋体" w:hAnsi="宋体"/>
          <w:b/>
          <w:sz w:val="28"/>
          <w:szCs w:val="28"/>
        </w:rPr>
        <w:pPrChange w:id="64" w:author="Administrator" w:date="2024-12-08T15:21:00Z">
          <w:pPr>
            <w:spacing w:beforeLines="50" w:afterLines="50" w:line="480" w:lineRule="auto"/>
            <w:ind w:firstLineChars="196" w:firstLine="551"/>
          </w:pPr>
        </w:pPrChange>
      </w:pPr>
      <w:del w:id="65" w:author="Administrator" w:date="2024-12-08T15:14:00Z">
        <w:r w:rsidDel="00F07769">
          <w:rPr>
            <w:rFonts w:ascii="宋体" w:hAnsi="宋体" w:hint="eastAsia"/>
            <w:b/>
            <w:sz w:val="28"/>
            <w:szCs w:val="28"/>
          </w:rPr>
          <w:delText>申报单位：</w:delText>
        </w:r>
      </w:del>
      <w:del w:id="66" w:author="Administrator" w:date="2023-11-10T10:10:00Z">
        <w:r w:rsidDel="00E1391B">
          <w:rPr>
            <w:rFonts w:ascii="宋体" w:hAnsi="宋体" w:hint="eastAsia"/>
            <w:b/>
            <w:sz w:val="28"/>
            <w:szCs w:val="28"/>
            <w:u w:val="single"/>
          </w:rPr>
          <w:delText>吉林省交通科学研究所</w:delText>
        </w:r>
      </w:del>
      <w:del w:id="67" w:author="Administrator" w:date="2024-12-08T15:14:00Z">
        <w:r w:rsidDel="00F07769">
          <w:rPr>
            <w:rFonts w:ascii="宋体" w:hAnsi="宋体" w:hint="eastAsia"/>
            <w:b/>
            <w:sz w:val="28"/>
            <w:szCs w:val="28"/>
          </w:rPr>
          <w:delText>（公章）</w:delText>
        </w:r>
      </w:del>
    </w:p>
    <w:p w:rsidR="004C4960" w:rsidDel="00F07769" w:rsidRDefault="004C4960" w:rsidP="00CA4150">
      <w:pPr>
        <w:spacing w:beforeLines="50" w:afterLines="50" w:line="480" w:lineRule="auto"/>
        <w:ind w:firstLineChars="196" w:firstLine="551"/>
        <w:rPr>
          <w:del w:id="68" w:author="Administrator" w:date="2024-12-08T15:14:00Z"/>
          <w:rFonts w:ascii="宋体" w:hAnsi="宋体"/>
          <w:b/>
          <w:sz w:val="28"/>
          <w:szCs w:val="28"/>
        </w:rPr>
        <w:pPrChange w:id="69" w:author="Administrator" w:date="2024-12-08T15:21:00Z">
          <w:pPr>
            <w:spacing w:beforeLines="50" w:afterLines="50" w:line="480" w:lineRule="auto"/>
            <w:ind w:firstLineChars="196" w:firstLine="551"/>
          </w:pPr>
        </w:pPrChange>
      </w:pPr>
      <w:del w:id="70" w:author="Administrator" w:date="2024-12-08T15:14:00Z">
        <w:r w:rsidDel="00F07769">
          <w:rPr>
            <w:rFonts w:ascii="宋体" w:hAnsi="宋体" w:hint="eastAsia"/>
            <w:b/>
            <w:sz w:val="28"/>
            <w:szCs w:val="28"/>
          </w:rPr>
          <w:delText>参加单位：</w:delText>
        </w:r>
      </w:del>
      <w:del w:id="71" w:author="Administrator" w:date="2023-11-10T10:10:00Z">
        <w:r w:rsidDel="00E1391B">
          <w:rPr>
            <w:rFonts w:ascii="宋体" w:hAnsi="宋体" w:hint="eastAsia"/>
            <w:b/>
            <w:sz w:val="28"/>
            <w:szCs w:val="28"/>
            <w:u w:val="single"/>
          </w:rPr>
          <w:delText>吉林省交通运输厅研究室</w:delText>
        </w:r>
      </w:del>
      <w:del w:id="72" w:author="Administrator" w:date="2024-12-08T15:14:00Z">
        <w:r w:rsidDel="00F07769">
          <w:rPr>
            <w:rFonts w:ascii="宋体" w:hAnsi="宋体" w:hint="eastAsia"/>
            <w:b/>
            <w:sz w:val="28"/>
            <w:szCs w:val="28"/>
            <w:u w:val="single"/>
          </w:rPr>
          <w:delText xml:space="preserve"> </w:delText>
        </w:r>
      </w:del>
    </w:p>
    <w:p w:rsidR="004C4960" w:rsidDel="00E1391B" w:rsidRDefault="004C4960" w:rsidP="00CA4150">
      <w:pPr>
        <w:spacing w:beforeLines="50" w:afterLines="50" w:line="480" w:lineRule="auto"/>
        <w:ind w:firstLineChars="690" w:firstLine="1940"/>
        <w:rPr>
          <w:del w:id="73" w:author="Administrator" w:date="2023-11-10T10:10:00Z"/>
          <w:rFonts w:ascii="宋体" w:hAnsi="宋体"/>
          <w:b/>
          <w:sz w:val="28"/>
          <w:szCs w:val="28"/>
        </w:rPr>
        <w:pPrChange w:id="74" w:author="Administrator" w:date="2024-12-08T15:21:00Z">
          <w:pPr>
            <w:spacing w:beforeLines="50" w:afterLines="50" w:line="480" w:lineRule="auto"/>
            <w:ind w:firstLineChars="690" w:firstLine="1940"/>
          </w:pPr>
        </w:pPrChange>
      </w:pPr>
      <w:del w:id="75" w:author="Administrator" w:date="2023-11-10T10:10:00Z">
        <w:r w:rsidDel="00E1391B">
          <w:rPr>
            <w:rFonts w:ascii="宋体" w:hAnsi="宋体" w:hint="eastAsia"/>
            <w:b/>
            <w:sz w:val="28"/>
            <w:szCs w:val="28"/>
            <w:u w:val="single"/>
          </w:rPr>
          <w:delText xml:space="preserve">交通运输部科学研究院 </w:delText>
        </w:r>
      </w:del>
    </w:p>
    <w:p w:rsidR="004C4960" w:rsidDel="00F07769" w:rsidRDefault="004C4960" w:rsidP="00CA4150">
      <w:pPr>
        <w:spacing w:beforeLines="50" w:afterLines="50" w:line="480" w:lineRule="auto"/>
        <w:ind w:firstLineChars="690" w:firstLine="1940"/>
        <w:rPr>
          <w:del w:id="76" w:author="Administrator" w:date="2024-12-08T15:14:00Z"/>
          <w:rFonts w:ascii="宋体" w:hAnsi="宋体"/>
          <w:b/>
          <w:sz w:val="28"/>
          <w:szCs w:val="28"/>
        </w:rPr>
        <w:pPrChange w:id="77" w:author="Administrator" w:date="2024-12-08T15:21:00Z">
          <w:pPr>
            <w:spacing w:beforeLines="50" w:afterLines="50" w:line="480" w:lineRule="auto"/>
            <w:ind w:firstLineChars="690" w:firstLine="1940"/>
          </w:pPr>
        </w:pPrChange>
      </w:pPr>
      <w:del w:id="78" w:author="Administrator" w:date="2023-11-10T10:10:00Z">
        <w:r w:rsidDel="00E1391B">
          <w:rPr>
            <w:rFonts w:ascii="宋体" w:hAnsi="宋体" w:hint="eastAsia"/>
            <w:b/>
            <w:sz w:val="28"/>
            <w:szCs w:val="28"/>
            <w:u w:val="single"/>
          </w:rPr>
          <w:delText xml:space="preserve">吉林省社会科学院 </w:delText>
        </w:r>
      </w:del>
    </w:p>
    <w:p w:rsidR="004C4960" w:rsidDel="00F07769" w:rsidRDefault="004C4960" w:rsidP="00CA4150">
      <w:pPr>
        <w:spacing w:beforeLines="50" w:afterLines="50" w:line="480" w:lineRule="auto"/>
        <w:ind w:firstLineChars="196" w:firstLine="551"/>
        <w:rPr>
          <w:del w:id="79" w:author="Administrator" w:date="2024-12-08T15:14:00Z"/>
          <w:rFonts w:ascii="宋体" w:hAnsi="宋体"/>
          <w:b/>
          <w:sz w:val="28"/>
          <w:szCs w:val="28"/>
          <w:u w:val="single"/>
        </w:rPr>
        <w:pPrChange w:id="80" w:author="Administrator" w:date="2024-12-08T15:21:00Z">
          <w:pPr>
            <w:spacing w:beforeLines="50" w:afterLines="50" w:line="480" w:lineRule="auto"/>
            <w:ind w:firstLineChars="196" w:firstLine="551"/>
          </w:pPr>
        </w:pPrChange>
      </w:pPr>
      <w:del w:id="81" w:author="Administrator" w:date="2024-12-08T15:14:00Z">
        <w:r w:rsidDel="00F07769">
          <w:rPr>
            <w:rFonts w:ascii="宋体" w:hAnsi="宋体" w:hint="eastAsia"/>
            <w:b/>
            <w:sz w:val="28"/>
            <w:szCs w:val="28"/>
          </w:rPr>
          <w:delText>项目负责人：</w:delText>
        </w:r>
        <w:r w:rsidDel="00F07769">
          <w:rPr>
            <w:rFonts w:ascii="宋体" w:hAnsi="宋体" w:hint="eastAsia"/>
            <w:b/>
            <w:sz w:val="28"/>
            <w:szCs w:val="28"/>
            <w:u w:val="single"/>
          </w:rPr>
          <w:delText xml:space="preserve">  </w:delText>
        </w:r>
      </w:del>
      <w:del w:id="82" w:author="Administrator" w:date="2023-11-10T10:10:00Z">
        <w:r w:rsidDel="00E1391B">
          <w:rPr>
            <w:rFonts w:ascii="宋体" w:hAnsi="宋体" w:hint="eastAsia"/>
            <w:b/>
            <w:sz w:val="28"/>
            <w:szCs w:val="28"/>
            <w:u w:val="single"/>
          </w:rPr>
          <w:delText>郑纯宇</w:delText>
        </w:r>
      </w:del>
      <w:del w:id="83" w:author="Administrator" w:date="2024-12-08T15:14:00Z">
        <w:r w:rsidDel="00F07769">
          <w:rPr>
            <w:rFonts w:ascii="宋体" w:hAnsi="宋体" w:hint="eastAsia"/>
            <w:b/>
            <w:sz w:val="28"/>
            <w:szCs w:val="28"/>
            <w:u w:val="single"/>
          </w:rPr>
          <w:delText xml:space="preserve"> </w:delText>
        </w:r>
      </w:del>
    </w:p>
    <w:p w:rsidR="004C4960" w:rsidDel="00F07769" w:rsidRDefault="004C4960" w:rsidP="00CA4150">
      <w:pPr>
        <w:spacing w:beforeLines="50" w:afterLines="50" w:line="480" w:lineRule="auto"/>
        <w:ind w:firstLineChars="196" w:firstLine="551"/>
        <w:rPr>
          <w:del w:id="84" w:author="Administrator" w:date="2024-12-08T15:14:00Z"/>
          <w:rFonts w:ascii="宋体" w:hAnsi="宋体"/>
          <w:b/>
          <w:sz w:val="28"/>
          <w:szCs w:val="28"/>
          <w:u w:val="single"/>
        </w:rPr>
        <w:pPrChange w:id="85" w:author="Administrator" w:date="2024-12-08T15:21:00Z">
          <w:pPr>
            <w:spacing w:beforeLines="50" w:afterLines="50" w:line="480" w:lineRule="auto"/>
            <w:ind w:firstLineChars="196" w:firstLine="551"/>
          </w:pPr>
        </w:pPrChange>
      </w:pPr>
      <w:del w:id="86" w:author="Administrator" w:date="2024-12-08T15:14:00Z">
        <w:r w:rsidDel="00F07769">
          <w:rPr>
            <w:rFonts w:ascii="宋体" w:hAnsi="宋体" w:hint="eastAsia"/>
            <w:b/>
            <w:sz w:val="28"/>
            <w:szCs w:val="28"/>
          </w:rPr>
          <w:delText>申报日期：</w:delText>
        </w:r>
        <w:r w:rsidDel="00F07769">
          <w:rPr>
            <w:rFonts w:ascii="宋体" w:hAnsi="宋体" w:hint="eastAsia"/>
            <w:b/>
            <w:sz w:val="28"/>
            <w:szCs w:val="28"/>
            <w:u w:val="single"/>
          </w:rPr>
          <w:delText xml:space="preserve">  2022  </w:delText>
        </w:r>
        <w:r w:rsidDel="00F07769">
          <w:rPr>
            <w:rFonts w:ascii="宋体" w:hAnsi="宋体" w:hint="eastAsia"/>
            <w:b/>
            <w:sz w:val="28"/>
            <w:szCs w:val="28"/>
          </w:rPr>
          <w:delText>年</w:delText>
        </w:r>
        <w:r w:rsidDel="00F07769">
          <w:rPr>
            <w:rFonts w:ascii="宋体" w:hAnsi="宋体" w:hint="eastAsia"/>
            <w:b/>
            <w:sz w:val="28"/>
            <w:szCs w:val="28"/>
            <w:u w:val="single"/>
          </w:rPr>
          <w:delText xml:space="preserve"> 12 </w:delText>
        </w:r>
        <w:r w:rsidDel="00F07769">
          <w:rPr>
            <w:rFonts w:ascii="宋体" w:hAnsi="宋体" w:hint="eastAsia"/>
            <w:b/>
            <w:sz w:val="28"/>
            <w:szCs w:val="28"/>
          </w:rPr>
          <w:delText>月</w:delText>
        </w:r>
        <w:r w:rsidDel="00F07769">
          <w:rPr>
            <w:rFonts w:ascii="宋体" w:hAnsi="宋体" w:hint="eastAsia"/>
            <w:b/>
            <w:sz w:val="28"/>
            <w:szCs w:val="28"/>
            <w:u w:val="single"/>
          </w:rPr>
          <w:delText xml:space="preserve"> 20 </w:delText>
        </w:r>
        <w:r w:rsidDel="00F07769">
          <w:rPr>
            <w:rFonts w:ascii="宋体" w:hAnsi="宋体" w:hint="eastAsia"/>
            <w:b/>
            <w:sz w:val="28"/>
            <w:szCs w:val="28"/>
          </w:rPr>
          <w:delText>日</w:delText>
        </w:r>
      </w:del>
    </w:p>
    <w:p w:rsidR="004C4960" w:rsidDel="00F07769" w:rsidRDefault="004C4960">
      <w:pPr>
        <w:rPr>
          <w:del w:id="87" w:author="Administrator" w:date="2024-12-08T15:14:00Z"/>
          <w:rFonts w:ascii="仿宋_GB2312" w:eastAsia="仿宋_GB2312"/>
          <w:sz w:val="32"/>
        </w:rPr>
      </w:pPr>
    </w:p>
    <w:p w:rsidR="004C4960" w:rsidDel="00F07769" w:rsidRDefault="004C4960">
      <w:pPr>
        <w:jc w:val="center"/>
        <w:rPr>
          <w:del w:id="88" w:author="Administrator" w:date="2024-12-08T15:14:00Z"/>
          <w:rFonts w:ascii="黑体" w:eastAsia="黑体"/>
          <w:b/>
          <w:sz w:val="36"/>
          <w:szCs w:val="36"/>
        </w:rPr>
      </w:pPr>
      <w:del w:id="89" w:author="Administrator" w:date="2024-12-08T15:14:00Z">
        <w:r w:rsidDel="00F07769">
          <w:rPr>
            <w:rFonts w:ascii="黑体" w:eastAsia="黑体" w:hint="eastAsia"/>
            <w:b/>
            <w:sz w:val="36"/>
            <w:szCs w:val="36"/>
          </w:rPr>
          <w:delText>吉林省交通运输厅</w:delText>
        </w:r>
      </w:del>
    </w:p>
    <w:p w:rsidR="004C4960" w:rsidDel="00F07769" w:rsidRDefault="004C4960">
      <w:pPr>
        <w:spacing w:line="360" w:lineRule="auto"/>
        <w:jc w:val="center"/>
        <w:rPr>
          <w:del w:id="90" w:author="Administrator" w:date="2024-12-08T15:14:00Z"/>
          <w:rFonts w:ascii="宋体" w:hAnsi="宋体"/>
          <w:sz w:val="24"/>
          <w:szCs w:val="24"/>
        </w:rPr>
      </w:pPr>
    </w:p>
    <w:p w:rsidR="004C4960" w:rsidDel="00F07769" w:rsidRDefault="004C4960">
      <w:pPr>
        <w:spacing w:line="360" w:lineRule="auto"/>
        <w:jc w:val="center"/>
        <w:rPr>
          <w:del w:id="91" w:author="Administrator" w:date="2024-12-08T15:14:00Z"/>
          <w:rFonts w:ascii="宋体" w:hAnsi="宋体"/>
          <w:sz w:val="24"/>
          <w:szCs w:val="24"/>
        </w:rPr>
      </w:pPr>
    </w:p>
    <w:p w:rsidR="004C4960" w:rsidRPr="00510AF7" w:rsidDel="00F07769" w:rsidRDefault="004C4960">
      <w:pPr>
        <w:spacing w:line="360" w:lineRule="auto"/>
        <w:jc w:val="center"/>
        <w:rPr>
          <w:del w:id="92" w:author="Administrator" w:date="2024-12-08T15:14:00Z"/>
          <w:rFonts w:ascii="黑体" w:eastAsia="黑体"/>
          <w:b/>
          <w:sz w:val="44"/>
        </w:rPr>
      </w:pPr>
    </w:p>
    <w:p w:rsidR="004C4960" w:rsidDel="00F07769" w:rsidRDefault="004C4960">
      <w:pPr>
        <w:spacing w:line="360" w:lineRule="auto"/>
        <w:jc w:val="center"/>
        <w:rPr>
          <w:del w:id="93" w:author="Administrator" w:date="2024-12-08T15:14:00Z"/>
          <w:rFonts w:ascii="黑体" w:eastAsia="黑体"/>
          <w:b/>
          <w:sz w:val="44"/>
        </w:rPr>
      </w:pPr>
      <w:del w:id="94" w:author="Administrator" w:date="2024-12-08T15:14:00Z">
        <w:r w:rsidDel="00F07769">
          <w:rPr>
            <w:rFonts w:ascii="黑体" w:eastAsia="黑体" w:hint="eastAsia"/>
            <w:b/>
            <w:sz w:val="44"/>
          </w:rPr>
          <w:delText>填 写 说 明</w:delText>
        </w:r>
      </w:del>
    </w:p>
    <w:p w:rsidR="004C4960" w:rsidDel="00F07769" w:rsidRDefault="004C4960">
      <w:pPr>
        <w:spacing w:line="360" w:lineRule="auto"/>
        <w:ind w:firstLineChars="200" w:firstLine="480"/>
        <w:rPr>
          <w:del w:id="95" w:author="Administrator" w:date="2024-12-08T15:14:00Z"/>
          <w:rFonts w:ascii="宋体" w:hAnsi="宋体"/>
          <w:sz w:val="24"/>
          <w:szCs w:val="24"/>
        </w:rPr>
      </w:pPr>
    </w:p>
    <w:p w:rsidR="004C4960" w:rsidDel="00F07769" w:rsidRDefault="004C4960">
      <w:pPr>
        <w:spacing w:line="360" w:lineRule="auto"/>
        <w:ind w:firstLineChars="200" w:firstLine="480"/>
        <w:rPr>
          <w:del w:id="96" w:author="Administrator" w:date="2024-12-08T15:14:00Z"/>
          <w:rFonts w:ascii="宋体" w:hAnsi="宋体"/>
          <w:sz w:val="24"/>
          <w:szCs w:val="24"/>
        </w:rPr>
      </w:pPr>
    </w:p>
    <w:p w:rsidR="004C4960" w:rsidDel="00F07769" w:rsidRDefault="004C4960">
      <w:pPr>
        <w:spacing w:line="360" w:lineRule="auto"/>
        <w:ind w:firstLineChars="200" w:firstLine="480"/>
        <w:rPr>
          <w:del w:id="97" w:author="Administrator" w:date="2024-12-08T15:14:00Z"/>
          <w:rFonts w:ascii="宋体" w:hAnsi="宋体"/>
          <w:sz w:val="24"/>
          <w:szCs w:val="24"/>
        </w:rPr>
      </w:pPr>
      <w:del w:id="98" w:author="Administrator" w:date="2024-12-08T15:14:00Z">
        <w:r w:rsidDel="00F07769">
          <w:rPr>
            <w:rFonts w:ascii="宋体" w:hAnsi="宋体" w:hint="eastAsia"/>
            <w:sz w:val="24"/>
            <w:szCs w:val="24"/>
          </w:rPr>
          <w:delText>一、本报告是为申报创新发展支撑项目立项而编写的，是同行专家进行可行性评价的重要依据，因此要详细认真、实事求是地逐栏按要求填写。</w:delText>
        </w:r>
      </w:del>
    </w:p>
    <w:p w:rsidR="004C4960" w:rsidDel="00F07769" w:rsidRDefault="004C4960">
      <w:pPr>
        <w:spacing w:line="360" w:lineRule="auto"/>
        <w:ind w:firstLineChars="200" w:firstLine="480"/>
        <w:rPr>
          <w:del w:id="99" w:author="Administrator" w:date="2024-12-08T15:14:00Z"/>
          <w:rFonts w:ascii="宋体" w:hAnsi="宋体"/>
          <w:sz w:val="24"/>
          <w:szCs w:val="24"/>
        </w:rPr>
      </w:pPr>
      <w:del w:id="100" w:author="Administrator" w:date="2024-12-08T15:14:00Z">
        <w:r w:rsidDel="00F07769">
          <w:rPr>
            <w:rFonts w:ascii="宋体" w:hAnsi="宋体" w:hint="eastAsia"/>
            <w:sz w:val="24"/>
            <w:szCs w:val="24"/>
          </w:rPr>
          <w:delText>二、本报告由项目负责人亲自编写，采用A4纸张，按规定的格式加盖公章后上报。</w:delText>
        </w:r>
      </w:del>
    </w:p>
    <w:p w:rsidR="004C4960" w:rsidDel="00F07769" w:rsidRDefault="004C4960">
      <w:pPr>
        <w:spacing w:line="360" w:lineRule="auto"/>
        <w:ind w:firstLineChars="200" w:firstLine="480"/>
        <w:rPr>
          <w:del w:id="101" w:author="Administrator" w:date="2024-12-08T15:14:00Z"/>
          <w:rFonts w:ascii="宋体" w:hAnsi="宋体"/>
          <w:sz w:val="24"/>
          <w:szCs w:val="24"/>
        </w:rPr>
      </w:pPr>
      <w:del w:id="102" w:author="Administrator" w:date="2024-12-08T15:14:00Z">
        <w:r w:rsidDel="00F07769">
          <w:rPr>
            <w:rFonts w:ascii="宋体" w:hAnsi="宋体" w:hint="eastAsia"/>
            <w:sz w:val="24"/>
            <w:szCs w:val="24"/>
          </w:rPr>
          <w:delText>三、经批准列入省交通运输创新发展支撑项目的可行性研究报告与合同（任务书）及验收材料一并存入档案，长期保存备查。</w:delText>
        </w:r>
      </w:del>
    </w:p>
    <w:p w:rsidR="004C4960" w:rsidDel="00F07769" w:rsidRDefault="004C4960">
      <w:pPr>
        <w:spacing w:line="360" w:lineRule="auto"/>
        <w:ind w:firstLineChars="200" w:firstLine="480"/>
        <w:rPr>
          <w:del w:id="103" w:author="Administrator" w:date="2024-12-08T15:14:00Z"/>
          <w:rFonts w:ascii="宋体" w:hAnsi="宋体"/>
          <w:sz w:val="24"/>
          <w:szCs w:val="24"/>
        </w:rPr>
      </w:pPr>
      <w:del w:id="104" w:author="Administrator" w:date="2024-12-08T15:14:00Z">
        <w:r w:rsidDel="00F07769">
          <w:rPr>
            <w:rFonts w:ascii="宋体" w:hAnsi="宋体" w:hint="eastAsia"/>
            <w:sz w:val="24"/>
            <w:szCs w:val="24"/>
          </w:rPr>
          <w:delText>四、项目类别分为：科技攻关、推广应用、标准研究。</w:delText>
        </w:r>
      </w:del>
    </w:p>
    <w:p w:rsidR="004C4960" w:rsidDel="00F07769" w:rsidRDefault="004C4960">
      <w:pPr>
        <w:spacing w:line="360" w:lineRule="auto"/>
        <w:ind w:firstLineChars="200" w:firstLine="480"/>
        <w:rPr>
          <w:del w:id="105" w:author="Administrator" w:date="2024-12-08T15:14:00Z"/>
          <w:rFonts w:ascii="宋体" w:hAnsi="宋体"/>
          <w:sz w:val="24"/>
          <w:szCs w:val="24"/>
        </w:rPr>
      </w:pPr>
      <w:del w:id="106" w:author="Administrator" w:date="2024-12-08T15:14:00Z">
        <w:r w:rsidDel="00F07769">
          <w:rPr>
            <w:rFonts w:ascii="宋体" w:hAnsi="宋体" w:hint="eastAsia"/>
            <w:sz w:val="24"/>
            <w:szCs w:val="24"/>
          </w:rPr>
          <w:delText>五、成果形式分为：新技术、新材料、新装备、新工艺、软件系统、指南规范、其他。</w:delText>
        </w:r>
      </w:del>
    </w:p>
    <w:p w:rsidR="004C4960" w:rsidDel="00F07769" w:rsidRDefault="004C4960">
      <w:pPr>
        <w:spacing w:line="360" w:lineRule="auto"/>
        <w:ind w:firstLineChars="200" w:firstLine="480"/>
        <w:rPr>
          <w:del w:id="107" w:author="Administrator" w:date="2024-12-08T15:14:00Z"/>
          <w:rFonts w:ascii="宋体" w:hAnsi="宋体"/>
          <w:sz w:val="24"/>
          <w:szCs w:val="24"/>
        </w:rPr>
      </w:pPr>
      <w:del w:id="108" w:author="Administrator" w:date="2024-12-08T15:14:00Z">
        <w:r w:rsidDel="00F07769">
          <w:rPr>
            <w:rFonts w:ascii="宋体" w:hAnsi="宋体" w:hint="eastAsia"/>
            <w:sz w:val="24"/>
            <w:szCs w:val="24"/>
          </w:rPr>
          <w:delText>六、项目预算表填写要求</w:delText>
        </w:r>
      </w:del>
    </w:p>
    <w:p w:rsidR="004C4960" w:rsidDel="00F07769" w:rsidRDefault="004C4960">
      <w:pPr>
        <w:spacing w:line="360" w:lineRule="auto"/>
        <w:ind w:firstLineChars="200" w:firstLine="480"/>
        <w:rPr>
          <w:del w:id="109" w:author="Administrator" w:date="2024-12-08T15:14:00Z"/>
          <w:rFonts w:ascii="宋体" w:hAnsi="宋体"/>
          <w:sz w:val="24"/>
          <w:szCs w:val="24"/>
        </w:rPr>
      </w:pPr>
      <w:del w:id="110" w:author="Administrator" w:date="2024-12-08T15:14:00Z">
        <w:r w:rsidDel="00F07769">
          <w:rPr>
            <w:rFonts w:ascii="宋体" w:hAnsi="宋体" w:hint="eastAsia"/>
            <w:sz w:val="24"/>
            <w:szCs w:val="24"/>
          </w:rPr>
          <w:delText>1、编制项目预算必须以项目研究任务为依据，项目预算应与项目任务目标相关；预算应符合有关政策法规，预算应经济合理，在不影响项目任务的前提下，充分提高资金的使用效率，不得在各科目间重复列支。</w:delText>
        </w:r>
      </w:del>
    </w:p>
    <w:p w:rsidR="004C4960" w:rsidDel="00F07769" w:rsidRDefault="004C4960">
      <w:pPr>
        <w:spacing w:line="360" w:lineRule="auto"/>
        <w:ind w:firstLineChars="200" w:firstLine="480"/>
        <w:rPr>
          <w:del w:id="111" w:author="Administrator" w:date="2024-12-08T15:14:00Z"/>
          <w:rFonts w:ascii="宋体" w:hAnsi="宋体"/>
          <w:sz w:val="24"/>
          <w:szCs w:val="24"/>
        </w:rPr>
      </w:pPr>
      <w:del w:id="112" w:author="Administrator" w:date="2024-12-08T15:14:00Z">
        <w:r w:rsidDel="00F07769">
          <w:rPr>
            <w:rFonts w:ascii="宋体" w:hAnsi="宋体" w:hint="eastAsia"/>
            <w:sz w:val="24"/>
            <w:szCs w:val="24"/>
          </w:rPr>
          <w:delText>2、支出预算和来源预算必须同时编制。采用支出预算和来源预算同时编制的方法编制项目预算。平衡公式为：</w:delText>
        </w:r>
      </w:del>
    </w:p>
    <w:p w:rsidR="004C4960" w:rsidDel="00F07769" w:rsidRDefault="004C4960">
      <w:pPr>
        <w:spacing w:line="360" w:lineRule="auto"/>
        <w:ind w:firstLineChars="200" w:firstLine="480"/>
        <w:rPr>
          <w:del w:id="113" w:author="Administrator" w:date="2024-12-08T15:14:00Z"/>
          <w:rFonts w:ascii="宋体" w:hAnsi="宋体"/>
          <w:sz w:val="24"/>
          <w:szCs w:val="24"/>
        </w:rPr>
      </w:pPr>
      <w:del w:id="114" w:author="Administrator" w:date="2024-12-08T15:14:00Z">
        <w:r w:rsidDel="00F07769">
          <w:rPr>
            <w:rFonts w:ascii="宋体" w:hAnsi="宋体" w:hint="eastAsia"/>
            <w:sz w:val="24"/>
            <w:szCs w:val="24"/>
          </w:rPr>
          <w:delText>项目经费支出预算合计＝项目经费来源预算合计</w:delText>
        </w:r>
      </w:del>
    </w:p>
    <w:p w:rsidR="004C4960" w:rsidDel="00F07769" w:rsidRDefault="004C4960">
      <w:pPr>
        <w:spacing w:line="360" w:lineRule="auto"/>
        <w:ind w:firstLineChars="200" w:firstLine="480"/>
        <w:rPr>
          <w:del w:id="115" w:author="Administrator" w:date="2024-12-08T15:14:00Z"/>
          <w:rFonts w:ascii="宋体" w:hAnsi="宋体"/>
          <w:sz w:val="24"/>
          <w:szCs w:val="24"/>
        </w:rPr>
      </w:pPr>
      <w:del w:id="116" w:author="Administrator" w:date="2024-12-08T15:14:00Z">
        <w:r w:rsidDel="00F07769">
          <w:rPr>
            <w:rFonts w:ascii="宋体" w:hAnsi="宋体" w:hint="eastAsia"/>
            <w:sz w:val="24"/>
            <w:szCs w:val="24"/>
          </w:rPr>
          <w:delText>3、项目预算编制的规范性要求。</w:delText>
        </w:r>
      </w:del>
    </w:p>
    <w:p w:rsidR="004C4960" w:rsidDel="00F07769" w:rsidRDefault="004C4960">
      <w:pPr>
        <w:spacing w:line="360" w:lineRule="auto"/>
        <w:ind w:firstLineChars="200" w:firstLine="480"/>
        <w:rPr>
          <w:del w:id="117" w:author="Administrator" w:date="2024-12-08T15:14:00Z"/>
          <w:rFonts w:ascii="宋体" w:hAnsi="宋体"/>
          <w:sz w:val="24"/>
          <w:szCs w:val="24"/>
        </w:rPr>
      </w:pPr>
      <w:del w:id="118" w:author="Administrator" w:date="2024-12-08T15:14:00Z">
        <w:r w:rsidDel="00F07769">
          <w:rPr>
            <w:rFonts w:ascii="宋体" w:hAnsi="宋体" w:hint="eastAsia"/>
            <w:sz w:val="24"/>
            <w:szCs w:val="24"/>
          </w:rPr>
          <w:delText>◆金额单位和数据精度：预算数据以“万元”为单位，精确到小数点后面两位。</w:delText>
        </w:r>
      </w:del>
    </w:p>
    <w:p w:rsidR="004C4960" w:rsidDel="00F07769" w:rsidRDefault="004C4960">
      <w:pPr>
        <w:spacing w:line="360" w:lineRule="auto"/>
        <w:ind w:firstLineChars="200" w:firstLine="480"/>
        <w:rPr>
          <w:del w:id="119" w:author="Administrator" w:date="2024-12-08T15:14:00Z"/>
          <w:rFonts w:ascii="宋体" w:hAnsi="宋体"/>
          <w:sz w:val="24"/>
          <w:szCs w:val="24"/>
        </w:rPr>
      </w:pPr>
      <w:del w:id="120" w:author="Administrator" w:date="2024-12-08T15:14:00Z">
        <w:r w:rsidDel="00F07769">
          <w:rPr>
            <w:rFonts w:ascii="宋体" w:hAnsi="宋体" w:hint="eastAsia"/>
            <w:sz w:val="24"/>
            <w:szCs w:val="24"/>
          </w:rPr>
          <w:delText>◆名称的规范性：所有项目或项目承担单位的名称，应填写正式全称，单位名称、单位公章及单位开户名称必须一致，如有特殊情况需说明原因。</w:delText>
        </w:r>
      </w:del>
    </w:p>
    <w:p w:rsidR="004C4960" w:rsidDel="00F07769" w:rsidRDefault="004C4960">
      <w:pPr>
        <w:spacing w:line="360" w:lineRule="auto"/>
        <w:ind w:firstLineChars="200" w:firstLine="480"/>
        <w:rPr>
          <w:del w:id="121" w:author="Administrator" w:date="2024-12-08T15:14:00Z"/>
          <w:rFonts w:ascii="宋体" w:hAnsi="宋体"/>
          <w:sz w:val="24"/>
          <w:szCs w:val="24"/>
        </w:rPr>
      </w:pPr>
    </w:p>
    <w:p w:rsidR="004C4960" w:rsidDel="00F07769" w:rsidRDefault="004C4960">
      <w:pPr>
        <w:spacing w:line="360" w:lineRule="auto"/>
        <w:ind w:firstLineChars="200" w:firstLine="480"/>
        <w:rPr>
          <w:del w:id="122" w:author="Administrator" w:date="2024-12-08T15:14:00Z"/>
          <w:rFonts w:ascii="宋体" w:hAnsi="宋体"/>
          <w:sz w:val="24"/>
          <w:szCs w:val="24"/>
        </w:rPr>
      </w:pPr>
    </w:p>
    <w:p w:rsidR="004C4960" w:rsidDel="00F07769" w:rsidRDefault="004C4960">
      <w:pPr>
        <w:spacing w:line="360" w:lineRule="auto"/>
        <w:ind w:firstLineChars="200" w:firstLine="480"/>
        <w:rPr>
          <w:del w:id="123" w:author="Administrator" w:date="2024-12-08T15:14:00Z"/>
          <w:rFonts w:ascii="宋体" w:hAnsi="宋体"/>
          <w:sz w:val="24"/>
          <w:szCs w:val="24"/>
        </w:rPr>
        <w:sectPr w:rsidR="004C4960" w:rsidDel="00F07769">
          <w:footerReference w:type="even" r:id="rId7"/>
          <w:footerReference w:type="default" r:id="rId8"/>
          <w:type w:val="continuous"/>
          <w:pgSz w:w="11906" w:h="16838"/>
          <w:pgMar w:top="1588" w:right="1701" w:bottom="1588" w:left="1701" w:header="851" w:footer="992" w:gutter="0"/>
          <w:pgNumType w:fmt="numberInDash" w:start="0"/>
          <w:cols w:space="720"/>
          <w:titlePg/>
          <w:docGrid w:linePitch="312"/>
        </w:sectPr>
      </w:pPr>
    </w:p>
    <w:p w:rsidR="004C4960" w:rsidRDefault="004C4960">
      <w:pPr>
        <w:spacing w:line="360" w:lineRule="auto"/>
        <w:ind w:firstLineChars="200" w:firstLine="480"/>
        <w:rPr>
          <w:rFonts w:ascii="宋体" w:hAnsi="宋体"/>
          <w:sz w:val="24"/>
          <w:szCs w:val="24"/>
        </w:rPr>
        <w:sectPr w:rsidR="004C496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588" w:right="1701" w:bottom="1588" w:left="1701" w:header="851" w:footer="992" w:gutter="0"/>
          <w:pgNumType w:fmt="numberInDash" w:start="0"/>
          <w:cols w:space="720"/>
          <w:titlePg/>
          <w:docGrid w:linePitch="312"/>
        </w:sectPr>
      </w:pPr>
    </w:p>
    <w:p w:rsidR="004C4960" w:rsidRDefault="004C4960">
      <w:pPr>
        <w:outlineLvl w:val="0"/>
        <w:rPr>
          <w:rFonts w:ascii="宋体" w:hAnsi="宋体"/>
          <w:b/>
          <w:sz w:val="28"/>
          <w:szCs w:val="28"/>
        </w:rPr>
      </w:pPr>
      <w:r>
        <w:rPr>
          <w:rFonts w:ascii="宋体" w:hAnsi="宋体" w:hint="eastAsia"/>
          <w:b/>
          <w:sz w:val="28"/>
          <w:szCs w:val="28"/>
        </w:rPr>
        <w:lastRenderedPageBreak/>
        <w:t>一、项目基础信息表</w:t>
      </w:r>
    </w:p>
    <w:tbl>
      <w:tblPr>
        <w:tblW w:w="878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120"/>
        <w:gridCol w:w="1401"/>
        <w:gridCol w:w="2399"/>
        <w:gridCol w:w="1412"/>
        <w:gridCol w:w="2457"/>
      </w:tblGrid>
      <w:tr w:rsidR="004C4960">
        <w:trPr>
          <w:trHeight w:hRule="exact" w:val="567"/>
          <w:jc w:val="center"/>
        </w:trPr>
        <w:tc>
          <w:tcPr>
            <w:tcW w:w="1120" w:type="dxa"/>
            <w:vMerge w:val="restart"/>
            <w:vAlign w:val="center"/>
          </w:tcPr>
          <w:p w:rsidR="004C4960" w:rsidRDefault="004C4960">
            <w:pPr>
              <w:jc w:val="center"/>
              <w:rPr>
                <w:rFonts w:ascii="宋体" w:hAnsi="宋体"/>
                <w:b/>
                <w:szCs w:val="21"/>
              </w:rPr>
            </w:pPr>
            <w:r>
              <w:rPr>
                <w:rFonts w:ascii="宋体" w:hAnsi="宋体" w:hint="eastAsia"/>
                <w:b/>
                <w:szCs w:val="21"/>
              </w:rPr>
              <w:t>研究</w:t>
            </w:r>
          </w:p>
          <w:p w:rsidR="004C4960" w:rsidRDefault="004C4960">
            <w:pPr>
              <w:jc w:val="center"/>
              <w:rPr>
                <w:rFonts w:ascii="宋体" w:hAnsi="宋体"/>
                <w:b/>
                <w:szCs w:val="21"/>
              </w:rPr>
            </w:pPr>
            <w:r>
              <w:rPr>
                <w:rFonts w:ascii="宋体" w:hAnsi="宋体" w:hint="eastAsia"/>
                <w:b/>
                <w:szCs w:val="21"/>
              </w:rPr>
              <w:t>项目</w:t>
            </w:r>
          </w:p>
        </w:tc>
        <w:tc>
          <w:tcPr>
            <w:tcW w:w="1401"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项目名称</w:t>
            </w:r>
          </w:p>
        </w:tc>
        <w:tc>
          <w:tcPr>
            <w:tcW w:w="6268" w:type="dxa"/>
            <w:gridSpan w:val="3"/>
            <w:vAlign w:val="center"/>
          </w:tcPr>
          <w:p w:rsidR="004C4960" w:rsidRDefault="004C4960">
            <w:pPr>
              <w:pStyle w:val="af0"/>
              <w:spacing w:line="240" w:lineRule="auto"/>
              <w:rPr>
                <w:rFonts w:ascii="宋体" w:eastAsia="宋体" w:hAnsi="宋体"/>
                <w:b/>
                <w:sz w:val="21"/>
                <w:szCs w:val="21"/>
              </w:rPr>
            </w:pPr>
            <w:del w:id="124" w:author="Administrator" w:date="2023-11-10T10:10:00Z">
              <w:r w:rsidDel="00E1391B">
                <w:rPr>
                  <w:rFonts w:ascii="宋体" w:eastAsia="宋体" w:hAnsi="宋体" w:hint="eastAsia"/>
                  <w:b/>
                  <w:sz w:val="21"/>
                  <w:szCs w:val="21"/>
                </w:rPr>
                <w:delText>吉林省路衍经济产业模式研究</w:delText>
              </w:r>
            </w:del>
          </w:p>
        </w:tc>
      </w:tr>
      <w:tr w:rsidR="004C4960">
        <w:trPr>
          <w:trHeight w:hRule="exact" w:val="567"/>
          <w:jc w:val="center"/>
        </w:trPr>
        <w:tc>
          <w:tcPr>
            <w:tcW w:w="1120" w:type="dxa"/>
            <w:vMerge/>
            <w:vAlign w:val="center"/>
          </w:tcPr>
          <w:p w:rsidR="004C4960" w:rsidRDefault="004C4960">
            <w:pPr>
              <w:jc w:val="center"/>
              <w:rPr>
                <w:rFonts w:ascii="宋体" w:hAnsi="宋体"/>
                <w:b/>
                <w:szCs w:val="21"/>
              </w:rPr>
            </w:pPr>
          </w:p>
        </w:tc>
        <w:tc>
          <w:tcPr>
            <w:tcW w:w="1401"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项目类别</w:t>
            </w:r>
          </w:p>
        </w:tc>
        <w:tc>
          <w:tcPr>
            <w:tcW w:w="2399" w:type="dxa"/>
            <w:vAlign w:val="center"/>
          </w:tcPr>
          <w:p w:rsidR="004C4960" w:rsidRDefault="004C4960">
            <w:pPr>
              <w:pStyle w:val="af0"/>
              <w:spacing w:line="240" w:lineRule="auto"/>
              <w:jc w:val="center"/>
              <w:rPr>
                <w:rFonts w:ascii="宋体" w:eastAsia="宋体" w:hAnsi="宋体"/>
                <w:b/>
                <w:sz w:val="21"/>
                <w:szCs w:val="21"/>
              </w:rPr>
            </w:pPr>
            <w:del w:id="125" w:author="Administrator" w:date="2023-11-10T10:09:00Z">
              <w:r w:rsidDel="00E1391B">
                <w:rPr>
                  <w:rFonts w:ascii="宋体" w:eastAsia="宋体" w:hAnsi="宋体" w:hint="eastAsia"/>
                  <w:b/>
                  <w:sz w:val="21"/>
                  <w:szCs w:val="21"/>
                </w:rPr>
                <w:delText>科技攻关</w:delText>
              </w:r>
            </w:del>
          </w:p>
        </w:tc>
        <w:tc>
          <w:tcPr>
            <w:tcW w:w="1412"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成果形式</w:t>
            </w:r>
          </w:p>
        </w:tc>
        <w:tc>
          <w:tcPr>
            <w:tcW w:w="2457" w:type="dxa"/>
            <w:vAlign w:val="center"/>
          </w:tcPr>
          <w:p w:rsidR="004C4960" w:rsidRDefault="004C4960">
            <w:pPr>
              <w:pStyle w:val="af0"/>
              <w:spacing w:line="240" w:lineRule="auto"/>
              <w:jc w:val="center"/>
              <w:rPr>
                <w:rFonts w:ascii="宋体" w:eastAsia="宋体" w:hAnsi="宋体"/>
                <w:b/>
                <w:sz w:val="21"/>
                <w:szCs w:val="21"/>
              </w:rPr>
            </w:pPr>
            <w:del w:id="126" w:author="Administrator" w:date="2023-11-10T10:09:00Z">
              <w:r w:rsidDel="00E1391B">
                <w:rPr>
                  <w:rFonts w:ascii="宋体" w:eastAsia="宋体" w:hAnsi="宋体" w:hint="eastAsia"/>
                  <w:b/>
                  <w:sz w:val="21"/>
                  <w:szCs w:val="21"/>
                </w:rPr>
                <w:delText>新技术</w:delText>
              </w:r>
            </w:del>
          </w:p>
        </w:tc>
      </w:tr>
      <w:tr w:rsidR="004C4960">
        <w:trPr>
          <w:trHeight w:hRule="exact" w:val="567"/>
          <w:jc w:val="center"/>
        </w:trPr>
        <w:tc>
          <w:tcPr>
            <w:tcW w:w="1120" w:type="dxa"/>
            <w:vMerge/>
            <w:vAlign w:val="center"/>
          </w:tcPr>
          <w:p w:rsidR="004C4960" w:rsidRDefault="004C4960">
            <w:pPr>
              <w:jc w:val="center"/>
              <w:rPr>
                <w:rFonts w:ascii="宋体" w:hAnsi="宋体"/>
                <w:b/>
                <w:szCs w:val="21"/>
              </w:rPr>
            </w:pPr>
          </w:p>
        </w:tc>
        <w:tc>
          <w:tcPr>
            <w:tcW w:w="1401"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项目总经费</w:t>
            </w:r>
          </w:p>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（万元）</w:t>
            </w:r>
          </w:p>
        </w:tc>
        <w:tc>
          <w:tcPr>
            <w:tcW w:w="2399" w:type="dxa"/>
            <w:vAlign w:val="center"/>
          </w:tcPr>
          <w:p w:rsidR="004C4960" w:rsidRDefault="004C4960">
            <w:pPr>
              <w:pStyle w:val="af0"/>
              <w:spacing w:line="240" w:lineRule="auto"/>
              <w:ind w:right="-72"/>
              <w:jc w:val="center"/>
              <w:rPr>
                <w:rFonts w:ascii="宋体" w:eastAsia="宋体" w:hAnsi="宋体"/>
                <w:b/>
                <w:sz w:val="21"/>
                <w:szCs w:val="21"/>
              </w:rPr>
            </w:pPr>
            <w:del w:id="127" w:author="Administrator" w:date="2023-11-10T10:09:00Z">
              <w:r w:rsidDel="00E1391B">
                <w:rPr>
                  <w:rFonts w:ascii="宋体" w:eastAsia="宋体" w:hAnsi="宋体" w:hint="eastAsia"/>
                  <w:b/>
                  <w:sz w:val="21"/>
                  <w:szCs w:val="21"/>
                </w:rPr>
                <w:delText>40</w:delText>
              </w:r>
            </w:del>
          </w:p>
        </w:tc>
        <w:tc>
          <w:tcPr>
            <w:tcW w:w="1412" w:type="dxa"/>
            <w:vAlign w:val="center"/>
          </w:tcPr>
          <w:p w:rsidR="00000000" w:rsidRDefault="004C4960">
            <w:pPr>
              <w:pStyle w:val="af0"/>
              <w:spacing w:line="240" w:lineRule="auto"/>
              <w:jc w:val="center"/>
              <w:rPr>
                <w:del w:id="128" w:author="Administrator" w:date="2024-12-08T15:15:00Z"/>
                <w:rFonts w:ascii="宋体" w:eastAsia="宋体" w:hAnsi="宋体"/>
                <w:b/>
                <w:sz w:val="21"/>
                <w:szCs w:val="21"/>
              </w:rPr>
            </w:pPr>
            <w:r>
              <w:rPr>
                <w:rFonts w:ascii="宋体" w:eastAsia="宋体" w:hAnsi="宋体" w:hint="eastAsia"/>
                <w:b/>
                <w:sz w:val="21"/>
                <w:szCs w:val="21"/>
              </w:rPr>
              <w:t>申请</w:t>
            </w:r>
            <w:del w:id="129" w:author="Administrator" w:date="2024-12-08T15:15:00Z">
              <w:r w:rsidDel="00F07769">
                <w:rPr>
                  <w:rFonts w:ascii="宋体" w:eastAsia="宋体" w:hAnsi="宋体" w:hint="eastAsia"/>
                  <w:b/>
                  <w:sz w:val="21"/>
                  <w:szCs w:val="21"/>
                </w:rPr>
                <w:delText>专项</w:delText>
              </w:r>
            </w:del>
          </w:p>
          <w:p w:rsidR="00000000" w:rsidRDefault="004C4960">
            <w:pPr>
              <w:pStyle w:val="af0"/>
              <w:spacing w:line="240" w:lineRule="auto"/>
              <w:jc w:val="center"/>
              <w:rPr>
                <w:ins w:id="130" w:author="Administrator" w:date="2024-12-08T15:15:00Z"/>
                <w:rFonts w:ascii="宋体" w:eastAsia="宋体" w:hAnsi="宋体"/>
                <w:b/>
                <w:sz w:val="21"/>
                <w:szCs w:val="21"/>
              </w:rPr>
            </w:pPr>
            <w:r>
              <w:rPr>
                <w:rFonts w:ascii="宋体" w:eastAsia="宋体" w:hAnsi="宋体" w:hint="eastAsia"/>
                <w:b/>
                <w:sz w:val="21"/>
                <w:szCs w:val="21"/>
              </w:rPr>
              <w:t>经费</w:t>
            </w:r>
          </w:p>
          <w:p w:rsidR="0000000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（万元）</w:t>
            </w:r>
          </w:p>
        </w:tc>
        <w:tc>
          <w:tcPr>
            <w:tcW w:w="2457" w:type="dxa"/>
            <w:vAlign w:val="center"/>
          </w:tcPr>
          <w:p w:rsidR="004C4960" w:rsidRDefault="004C4960">
            <w:pPr>
              <w:pStyle w:val="af0"/>
              <w:spacing w:line="240" w:lineRule="auto"/>
              <w:jc w:val="center"/>
              <w:rPr>
                <w:rFonts w:ascii="宋体" w:eastAsia="宋体" w:hAnsi="宋体"/>
                <w:b/>
                <w:sz w:val="21"/>
                <w:szCs w:val="21"/>
              </w:rPr>
            </w:pPr>
            <w:del w:id="131" w:author="Administrator" w:date="2023-11-10T10:09:00Z">
              <w:r w:rsidDel="00E1391B">
                <w:rPr>
                  <w:rFonts w:ascii="宋体" w:eastAsia="宋体" w:hAnsi="宋体" w:hint="eastAsia"/>
                  <w:b/>
                  <w:sz w:val="21"/>
                  <w:szCs w:val="21"/>
                </w:rPr>
                <w:delText>40</w:delText>
              </w:r>
            </w:del>
          </w:p>
        </w:tc>
      </w:tr>
      <w:tr w:rsidR="004C4960">
        <w:trPr>
          <w:trHeight w:hRule="exact" w:val="567"/>
          <w:jc w:val="center"/>
        </w:trPr>
        <w:tc>
          <w:tcPr>
            <w:tcW w:w="1120" w:type="dxa"/>
            <w:vMerge/>
            <w:vAlign w:val="center"/>
          </w:tcPr>
          <w:p w:rsidR="004C4960" w:rsidRDefault="004C4960">
            <w:pPr>
              <w:jc w:val="center"/>
              <w:rPr>
                <w:rFonts w:ascii="宋体" w:hAnsi="宋体"/>
                <w:b/>
                <w:szCs w:val="21"/>
              </w:rPr>
            </w:pPr>
          </w:p>
        </w:tc>
        <w:tc>
          <w:tcPr>
            <w:tcW w:w="1401"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完成年限</w:t>
            </w:r>
          </w:p>
        </w:tc>
        <w:tc>
          <w:tcPr>
            <w:tcW w:w="6268" w:type="dxa"/>
            <w:gridSpan w:val="3"/>
            <w:vAlign w:val="center"/>
          </w:tcPr>
          <w:p w:rsidR="00000000" w:rsidRDefault="004C4960">
            <w:pPr>
              <w:pStyle w:val="af0"/>
              <w:spacing w:line="240" w:lineRule="auto"/>
              <w:jc w:val="center"/>
              <w:rPr>
                <w:rFonts w:ascii="宋体" w:eastAsia="宋体" w:hAnsi="宋体"/>
                <w:b/>
                <w:sz w:val="21"/>
                <w:szCs w:val="21"/>
              </w:rPr>
            </w:pPr>
            <w:del w:id="132" w:author="Administrator" w:date="2024-12-08T15:15:00Z">
              <w:r w:rsidDel="00F07769">
                <w:rPr>
                  <w:rFonts w:ascii="宋体" w:eastAsia="宋体" w:hAnsi="宋体" w:hint="eastAsia"/>
                  <w:b/>
                  <w:sz w:val="21"/>
                  <w:szCs w:val="21"/>
                </w:rPr>
                <w:delText>2023</w:delText>
              </w:r>
            </w:del>
            <w:ins w:id="133" w:author="Administrator" w:date="2024-12-08T15:15:00Z">
              <w:r w:rsidR="00F07769">
                <w:rPr>
                  <w:rFonts w:ascii="宋体" w:eastAsia="宋体" w:hAnsi="宋体" w:hint="eastAsia"/>
                  <w:b/>
                  <w:sz w:val="21"/>
                  <w:szCs w:val="21"/>
                </w:rPr>
                <w:t xml:space="preserve">    </w:t>
              </w:r>
            </w:ins>
            <w:r>
              <w:rPr>
                <w:rFonts w:ascii="宋体" w:eastAsia="宋体" w:hAnsi="宋体" w:hint="eastAsia"/>
                <w:b/>
                <w:sz w:val="21"/>
                <w:szCs w:val="21"/>
              </w:rPr>
              <w:t xml:space="preserve">年  </w:t>
            </w:r>
            <w:del w:id="134" w:author="Administrator" w:date="2024-12-08T15:15:00Z">
              <w:r w:rsidDel="00F07769">
                <w:rPr>
                  <w:rFonts w:ascii="宋体" w:eastAsia="宋体" w:hAnsi="宋体" w:hint="eastAsia"/>
                  <w:b/>
                  <w:sz w:val="21"/>
                  <w:szCs w:val="21"/>
                </w:rPr>
                <w:delText xml:space="preserve">1 </w:delText>
              </w:r>
            </w:del>
            <w:ins w:id="135" w:author="Administrator" w:date="2024-12-08T15:15:00Z">
              <w:r w:rsidR="00F07769">
                <w:rPr>
                  <w:rFonts w:ascii="宋体" w:eastAsia="宋体" w:hAnsi="宋体" w:hint="eastAsia"/>
                  <w:b/>
                  <w:sz w:val="21"/>
                  <w:szCs w:val="21"/>
                </w:rPr>
                <w:t xml:space="preserve">   </w:t>
              </w:r>
            </w:ins>
            <w:r>
              <w:rPr>
                <w:rFonts w:ascii="宋体" w:eastAsia="宋体" w:hAnsi="宋体" w:hint="eastAsia"/>
                <w:b/>
                <w:sz w:val="21"/>
                <w:szCs w:val="21"/>
              </w:rPr>
              <w:t xml:space="preserve">月至  </w:t>
            </w:r>
            <w:del w:id="136" w:author="Administrator" w:date="2024-12-08T15:15:00Z">
              <w:r w:rsidDel="00F07769">
                <w:rPr>
                  <w:rFonts w:ascii="宋体" w:eastAsia="宋体" w:hAnsi="宋体" w:hint="eastAsia"/>
                  <w:b/>
                  <w:sz w:val="21"/>
                  <w:szCs w:val="21"/>
                </w:rPr>
                <w:delText xml:space="preserve">2024 </w:delText>
              </w:r>
            </w:del>
            <w:ins w:id="137" w:author="Administrator" w:date="2024-12-08T15:15:00Z">
              <w:r w:rsidR="00F07769">
                <w:rPr>
                  <w:rFonts w:ascii="宋体" w:eastAsia="宋体" w:hAnsi="宋体" w:hint="eastAsia"/>
                  <w:b/>
                  <w:sz w:val="21"/>
                  <w:szCs w:val="21"/>
                </w:rPr>
                <w:t xml:space="preserve">     </w:t>
              </w:r>
            </w:ins>
            <w:r>
              <w:rPr>
                <w:rFonts w:ascii="宋体" w:eastAsia="宋体" w:hAnsi="宋体" w:hint="eastAsia"/>
                <w:b/>
                <w:sz w:val="21"/>
                <w:szCs w:val="21"/>
              </w:rPr>
              <w:t xml:space="preserve">年 </w:t>
            </w:r>
            <w:del w:id="138" w:author="Administrator" w:date="2024-12-08T15:15:00Z">
              <w:r w:rsidDel="00F07769">
                <w:rPr>
                  <w:rFonts w:ascii="宋体" w:eastAsia="宋体" w:hAnsi="宋体" w:hint="eastAsia"/>
                  <w:b/>
                  <w:sz w:val="21"/>
                  <w:szCs w:val="21"/>
                </w:rPr>
                <w:delText xml:space="preserve">12 </w:delText>
              </w:r>
            </w:del>
            <w:ins w:id="139" w:author="Administrator" w:date="2024-12-08T15:15:00Z">
              <w:r w:rsidR="00F07769">
                <w:rPr>
                  <w:rFonts w:ascii="宋体" w:eastAsia="宋体" w:hAnsi="宋体" w:hint="eastAsia"/>
                  <w:b/>
                  <w:sz w:val="21"/>
                  <w:szCs w:val="21"/>
                </w:rPr>
                <w:t xml:space="preserve">   </w:t>
              </w:r>
            </w:ins>
            <w:r>
              <w:rPr>
                <w:rFonts w:ascii="宋体" w:eastAsia="宋体" w:hAnsi="宋体" w:hint="eastAsia"/>
                <w:b/>
                <w:sz w:val="21"/>
                <w:szCs w:val="21"/>
              </w:rPr>
              <w:t>月</w:t>
            </w:r>
          </w:p>
        </w:tc>
      </w:tr>
      <w:tr w:rsidR="004C4960">
        <w:trPr>
          <w:trHeight w:hRule="exact" w:val="567"/>
          <w:jc w:val="center"/>
        </w:trPr>
        <w:tc>
          <w:tcPr>
            <w:tcW w:w="1120" w:type="dxa"/>
            <w:vMerge w:val="restart"/>
            <w:vAlign w:val="center"/>
          </w:tcPr>
          <w:p w:rsidR="004C4960" w:rsidRDefault="004C4960">
            <w:pPr>
              <w:snapToGrid w:val="0"/>
              <w:jc w:val="center"/>
              <w:rPr>
                <w:rFonts w:ascii="宋体" w:hAnsi="宋体"/>
                <w:b/>
                <w:szCs w:val="21"/>
              </w:rPr>
            </w:pPr>
            <w:r>
              <w:rPr>
                <w:rFonts w:ascii="宋体" w:hAnsi="宋体" w:hint="eastAsia"/>
                <w:b/>
                <w:szCs w:val="21"/>
              </w:rPr>
              <w:t>项  目</w:t>
            </w:r>
          </w:p>
          <w:p w:rsidR="004C4960" w:rsidRDefault="004C4960">
            <w:pPr>
              <w:jc w:val="center"/>
              <w:rPr>
                <w:rFonts w:ascii="宋体" w:hAnsi="宋体"/>
                <w:b/>
                <w:szCs w:val="21"/>
              </w:rPr>
            </w:pPr>
            <w:r>
              <w:rPr>
                <w:rFonts w:ascii="宋体" w:hAnsi="宋体" w:hint="eastAsia"/>
                <w:b/>
                <w:szCs w:val="21"/>
              </w:rPr>
              <w:t>负责人</w:t>
            </w:r>
          </w:p>
        </w:tc>
        <w:tc>
          <w:tcPr>
            <w:tcW w:w="1401"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姓    名</w:t>
            </w:r>
          </w:p>
        </w:tc>
        <w:tc>
          <w:tcPr>
            <w:tcW w:w="2399" w:type="dxa"/>
            <w:vAlign w:val="center"/>
          </w:tcPr>
          <w:p w:rsidR="004C4960" w:rsidRDefault="004C4960">
            <w:pPr>
              <w:pStyle w:val="af0"/>
              <w:spacing w:line="240" w:lineRule="auto"/>
              <w:jc w:val="center"/>
              <w:rPr>
                <w:rFonts w:ascii="宋体" w:eastAsia="宋体" w:hAnsi="宋体"/>
                <w:b/>
                <w:sz w:val="21"/>
                <w:szCs w:val="21"/>
              </w:rPr>
            </w:pPr>
            <w:del w:id="140" w:author="Administrator" w:date="2023-11-10T10:09:00Z">
              <w:r w:rsidDel="00E1391B">
                <w:rPr>
                  <w:rFonts w:ascii="宋体" w:eastAsia="宋体" w:hAnsi="宋体" w:hint="eastAsia"/>
                  <w:b/>
                  <w:sz w:val="21"/>
                  <w:szCs w:val="21"/>
                </w:rPr>
                <w:delText>郑纯宇</w:delText>
              </w:r>
            </w:del>
          </w:p>
        </w:tc>
        <w:tc>
          <w:tcPr>
            <w:tcW w:w="1412"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技术职称</w:t>
            </w:r>
          </w:p>
        </w:tc>
        <w:tc>
          <w:tcPr>
            <w:tcW w:w="2457" w:type="dxa"/>
            <w:vAlign w:val="center"/>
          </w:tcPr>
          <w:p w:rsidR="004C4960" w:rsidRDefault="004C4960">
            <w:pPr>
              <w:pStyle w:val="af0"/>
              <w:spacing w:line="240" w:lineRule="auto"/>
              <w:jc w:val="center"/>
              <w:rPr>
                <w:rFonts w:ascii="宋体" w:eastAsia="宋体" w:hAnsi="宋体"/>
                <w:b/>
                <w:sz w:val="21"/>
                <w:szCs w:val="21"/>
              </w:rPr>
            </w:pPr>
            <w:del w:id="141" w:author="Administrator" w:date="2023-11-10T10:09:00Z">
              <w:r w:rsidDel="00E1391B">
                <w:rPr>
                  <w:rFonts w:ascii="宋体" w:eastAsia="宋体" w:hAnsi="宋体" w:hint="eastAsia"/>
                  <w:b/>
                  <w:sz w:val="21"/>
                  <w:szCs w:val="21"/>
                </w:rPr>
                <w:delText>正高</w:delText>
              </w:r>
            </w:del>
          </w:p>
        </w:tc>
      </w:tr>
      <w:tr w:rsidR="004C4960">
        <w:trPr>
          <w:trHeight w:hRule="exact" w:val="567"/>
          <w:jc w:val="center"/>
        </w:trPr>
        <w:tc>
          <w:tcPr>
            <w:tcW w:w="1120" w:type="dxa"/>
            <w:vMerge/>
            <w:vAlign w:val="center"/>
          </w:tcPr>
          <w:p w:rsidR="004C4960" w:rsidRDefault="004C4960">
            <w:pPr>
              <w:snapToGrid w:val="0"/>
              <w:jc w:val="center"/>
              <w:rPr>
                <w:rFonts w:ascii="宋体" w:hAnsi="宋体"/>
                <w:b/>
                <w:szCs w:val="21"/>
              </w:rPr>
            </w:pPr>
          </w:p>
        </w:tc>
        <w:tc>
          <w:tcPr>
            <w:tcW w:w="1401"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联系电话</w:t>
            </w:r>
          </w:p>
        </w:tc>
        <w:tc>
          <w:tcPr>
            <w:tcW w:w="2399" w:type="dxa"/>
            <w:vAlign w:val="center"/>
          </w:tcPr>
          <w:p w:rsidR="004C4960" w:rsidRDefault="004C4960">
            <w:pPr>
              <w:pStyle w:val="af0"/>
              <w:spacing w:line="240" w:lineRule="auto"/>
              <w:jc w:val="center"/>
              <w:rPr>
                <w:rFonts w:ascii="宋体" w:eastAsia="宋体" w:hAnsi="宋体"/>
                <w:b/>
                <w:sz w:val="21"/>
                <w:szCs w:val="21"/>
              </w:rPr>
            </w:pPr>
            <w:del w:id="142" w:author="Administrator" w:date="2023-11-10T10:09:00Z">
              <w:r w:rsidDel="00E1391B">
                <w:rPr>
                  <w:rFonts w:ascii="宋体" w:eastAsia="宋体" w:hAnsi="宋体" w:hint="eastAsia"/>
                  <w:b/>
                  <w:sz w:val="21"/>
                  <w:szCs w:val="21"/>
                </w:rPr>
                <w:delText>0431-80830928</w:delText>
              </w:r>
            </w:del>
          </w:p>
        </w:tc>
        <w:tc>
          <w:tcPr>
            <w:tcW w:w="1412"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学    位</w:t>
            </w:r>
          </w:p>
        </w:tc>
        <w:tc>
          <w:tcPr>
            <w:tcW w:w="2457" w:type="dxa"/>
            <w:vAlign w:val="center"/>
          </w:tcPr>
          <w:p w:rsidR="004C4960" w:rsidRDefault="004C4960">
            <w:pPr>
              <w:pStyle w:val="af0"/>
              <w:spacing w:line="240" w:lineRule="auto"/>
              <w:jc w:val="center"/>
              <w:rPr>
                <w:rFonts w:ascii="宋体" w:eastAsia="宋体" w:hAnsi="宋体"/>
                <w:b/>
                <w:sz w:val="21"/>
                <w:szCs w:val="21"/>
              </w:rPr>
            </w:pPr>
            <w:del w:id="143" w:author="Administrator" w:date="2023-11-10T10:09:00Z">
              <w:r w:rsidDel="00E1391B">
                <w:rPr>
                  <w:rFonts w:ascii="宋体" w:eastAsia="宋体" w:hAnsi="宋体" w:hint="eastAsia"/>
                  <w:b/>
                  <w:sz w:val="21"/>
                  <w:szCs w:val="21"/>
                </w:rPr>
                <w:delText>硕士</w:delText>
              </w:r>
            </w:del>
          </w:p>
        </w:tc>
      </w:tr>
      <w:tr w:rsidR="004C4960">
        <w:trPr>
          <w:trHeight w:hRule="exact" w:val="567"/>
          <w:jc w:val="center"/>
        </w:trPr>
        <w:tc>
          <w:tcPr>
            <w:tcW w:w="1120" w:type="dxa"/>
            <w:vMerge/>
            <w:vAlign w:val="center"/>
          </w:tcPr>
          <w:p w:rsidR="004C4960" w:rsidRDefault="004C4960">
            <w:pPr>
              <w:snapToGrid w:val="0"/>
              <w:jc w:val="center"/>
              <w:rPr>
                <w:rFonts w:ascii="宋体" w:hAnsi="宋体"/>
                <w:b/>
                <w:szCs w:val="21"/>
              </w:rPr>
            </w:pPr>
          </w:p>
        </w:tc>
        <w:tc>
          <w:tcPr>
            <w:tcW w:w="1401"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手    机</w:t>
            </w:r>
          </w:p>
        </w:tc>
        <w:tc>
          <w:tcPr>
            <w:tcW w:w="2399" w:type="dxa"/>
            <w:vAlign w:val="center"/>
          </w:tcPr>
          <w:p w:rsidR="004C4960" w:rsidRDefault="004C4960">
            <w:pPr>
              <w:pStyle w:val="af0"/>
              <w:spacing w:line="240" w:lineRule="auto"/>
              <w:jc w:val="center"/>
              <w:rPr>
                <w:rFonts w:ascii="宋体" w:eastAsia="宋体" w:hAnsi="宋体"/>
                <w:b/>
                <w:sz w:val="21"/>
                <w:szCs w:val="21"/>
              </w:rPr>
            </w:pPr>
            <w:del w:id="144" w:author="Administrator" w:date="2023-11-10T10:09:00Z">
              <w:r w:rsidDel="00E1391B">
                <w:rPr>
                  <w:rFonts w:ascii="宋体" w:eastAsia="宋体" w:hAnsi="宋体" w:hint="eastAsia"/>
                  <w:b/>
                  <w:sz w:val="21"/>
                  <w:szCs w:val="21"/>
                </w:rPr>
                <w:delText>15526821399</w:delText>
              </w:r>
            </w:del>
          </w:p>
        </w:tc>
        <w:tc>
          <w:tcPr>
            <w:tcW w:w="1412" w:type="dxa"/>
            <w:vAlign w:val="center"/>
          </w:tcPr>
          <w:p w:rsidR="004C4960" w:rsidRDefault="004C4960">
            <w:pPr>
              <w:pStyle w:val="af0"/>
              <w:spacing w:line="240" w:lineRule="auto"/>
              <w:jc w:val="center"/>
              <w:rPr>
                <w:rFonts w:ascii="宋体" w:eastAsia="宋体" w:hAnsi="宋体"/>
                <w:b/>
                <w:sz w:val="21"/>
                <w:szCs w:val="21"/>
              </w:rPr>
            </w:pPr>
            <w:r>
              <w:rPr>
                <w:rFonts w:ascii="宋体" w:eastAsia="宋体" w:hAnsi="宋体" w:hint="eastAsia"/>
                <w:b/>
                <w:sz w:val="21"/>
                <w:szCs w:val="21"/>
              </w:rPr>
              <w:t>电子信箱</w:t>
            </w:r>
          </w:p>
        </w:tc>
        <w:tc>
          <w:tcPr>
            <w:tcW w:w="2457" w:type="dxa"/>
            <w:vAlign w:val="center"/>
          </w:tcPr>
          <w:p w:rsidR="004C4960" w:rsidRDefault="004C4960">
            <w:pPr>
              <w:pStyle w:val="af0"/>
              <w:spacing w:line="240" w:lineRule="auto"/>
              <w:jc w:val="center"/>
              <w:rPr>
                <w:rFonts w:ascii="宋体" w:eastAsia="宋体" w:hAnsi="宋体"/>
                <w:b/>
                <w:sz w:val="21"/>
                <w:szCs w:val="21"/>
              </w:rPr>
            </w:pPr>
            <w:del w:id="145" w:author="Administrator" w:date="2023-11-10T10:09:00Z">
              <w:r w:rsidDel="00E1391B">
                <w:rPr>
                  <w:rFonts w:ascii="宋体" w:eastAsia="宋体" w:hAnsi="宋体" w:hint="eastAsia"/>
                  <w:b/>
                  <w:sz w:val="21"/>
                  <w:szCs w:val="21"/>
                </w:rPr>
                <w:delText>229671000@qq.com</w:delText>
              </w:r>
            </w:del>
          </w:p>
        </w:tc>
      </w:tr>
      <w:tr w:rsidR="004C4960">
        <w:trPr>
          <w:trHeight w:val="2981"/>
          <w:jc w:val="center"/>
        </w:trPr>
        <w:tc>
          <w:tcPr>
            <w:tcW w:w="1120" w:type="dxa"/>
            <w:vAlign w:val="center"/>
          </w:tcPr>
          <w:p w:rsidR="004C4960" w:rsidRDefault="004C4960">
            <w:pPr>
              <w:jc w:val="center"/>
              <w:rPr>
                <w:rFonts w:ascii="宋体" w:hAnsi="宋体"/>
                <w:b/>
                <w:szCs w:val="21"/>
              </w:rPr>
            </w:pPr>
            <w:r>
              <w:rPr>
                <w:rFonts w:ascii="宋体" w:hAnsi="宋体" w:hint="eastAsia"/>
                <w:b/>
                <w:szCs w:val="21"/>
              </w:rPr>
              <w:t>主要</w:t>
            </w:r>
          </w:p>
          <w:p w:rsidR="00000000" w:rsidRDefault="004C4960">
            <w:pPr>
              <w:jc w:val="center"/>
              <w:rPr>
                <w:del w:id="146" w:author="Administrator" w:date="2024-12-08T15:15:00Z"/>
                <w:rFonts w:ascii="宋体" w:hAnsi="宋体"/>
                <w:b/>
                <w:szCs w:val="21"/>
              </w:rPr>
            </w:pPr>
            <w:r>
              <w:rPr>
                <w:rFonts w:ascii="宋体" w:hAnsi="宋体" w:hint="eastAsia"/>
                <w:b/>
                <w:szCs w:val="21"/>
              </w:rPr>
              <w:t>研究</w:t>
            </w:r>
          </w:p>
          <w:p w:rsidR="00000000" w:rsidRDefault="004C4960">
            <w:pPr>
              <w:jc w:val="center"/>
              <w:rPr>
                <w:del w:id="147" w:author="Administrator" w:date="2024-12-08T15:15:00Z"/>
                <w:rFonts w:ascii="宋体" w:hAnsi="宋体"/>
                <w:b/>
                <w:szCs w:val="21"/>
              </w:rPr>
            </w:pPr>
            <w:del w:id="148" w:author="Administrator" w:date="2024-12-08T15:15:00Z">
              <w:r w:rsidDel="00F07769">
                <w:rPr>
                  <w:rFonts w:ascii="宋体" w:hAnsi="宋体" w:hint="eastAsia"/>
                  <w:b/>
                  <w:szCs w:val="21"/>
                </w:rPr>
                <w:delText>（推广、标准）</w:delText>
              </w:r>
            </w:del>
          </w:p>
          <w:p w:rsidR="00000000" w:rsidRDefault="004C4960">
            <w:pPr>
              <w:jc w:val="center"/>
              <w:rPr>
                <w:rFonts w:ascii="宋体" w:hAnsi="宋体"/>
                <w:b/>
                <w:szCs w:val="21"/>
              </w:rPr>
            </w:pPr>
            <w:r>
              <w:rPr>
                <w:rFonts w:ascii="宋体" w:hAnsi="宋体" w:hint="eastAsia"/>
                <w:b/>
                <w:szCs w:val="21"/>
              </w:rPr>
              <w:t>内容</w:t>
            </w:r>
          </w:p>
        </w:tc>
        <w:tc>
          <w:tcPr>
            <w:tcW w:w="7669" w:type="dxa"/>
            <w:gridSpan w:val="4"/>
            <w:vAlign w:val="center"/>
          </w:tcPr>
          <w:p w:rsidR="004C4960" w:rsidRDefault="004C4960">
            <w:pPr>
              <w:pStyle w:val="af0"/>
              <w:spacing w:line="240" w:lineRule="auto"/>
              <w:rPr>
                <w:rFonts w:ascii="宋体" w:eastAsia="宋体" w:hAnsi="宋体"/>
                <w:b/>
                <w:sz w:val="21"/>
                <w:szCs w:val="21"/>
              </w:rPr>
            </w:pPr>
            <w:r>
              <w:rPr>
                <w:rFonts w:ascii="宋体" w:eastAsia="宋体" w:hAnsi="宋体" w:hint="eastAsia"/>
                <w:b/>
                <w:sz w:val="21"/>
                <w:szCs w:val="21"/>
              </w:rPr>
              <w:t>拟解决的问题、研究基础、主要研究内容（按条整理）、预计成果或取得的效益，项目研究风险分析</w:t>
            </w:r>
          </w:p>
          <w:p w:rsidR="00000000" w:rsidRDefault="004C4960" w:rsidP="00CA4150">
            <w:pPr>
              <w:ind w:firstLineChars="200" w:firstLine="420"/>
              <w:rPr>
                <w:del w:id="149" w:author="Administrator" w:date="2023-11-10T10:09:00Z"/>
              </w:rPr>
              <w:pPrChange w:id="150" w:author="Administrator" w:date="2024-12-08T15:21:00Z">
                <w:pPr>
                  <w:ind w:firstLineChars="200" w:firstLine="420"/>
                </w:pPr>
              </w:pPrChange>
            </w:pPr>
            <w:del w:id="151" w:author="Administrator" w:date="2023-11-10T10:09:00Z">
              <w:r w:rsidDel="00E1391B">
                <w:rPr>
                  <w:rFonts w:hint="eastAsia"/>
                </w:rPr>
                <w:delText>为充分发挥交通运输在国民经济中脉络和文明纽带作用，进一步盘活现有交通资源，衍生“交通</w:delText>
              </w:r>
              <w:r w:rsidDel="00E1391B">
                <w:rPr>
                  <w:rFonts w:hint="eastAsia"/>
                </w:rPr>
                <w:delText>+</w:delText>
              </w:r>
              <w:r w:rsidDel="00E1391B">
                <w:rPr>
                  <w:rFonts w:hint="eastAsia"/>
                </w:rPr>
                <w:delText>”新经济产业，扩大投融资范围，解决建养资金供需矛盾、促进公路交通行业高质量发展提供技术和政策支撑。本项目依托多年取得的相关技术成果和技术团队，通过对路衍经济的内涵、吉林省路衍经济开发利用现状、综合开发政策环境进行分析，从赋能经济、融合经济、新兴经济、资源经济等四个方面重点突破，提出吉林省路衍经济产业模式、实施路径和保障措施。</w:delText>
              </w:r>
            </w:del>
          </w:p>
          <w:p w:rsidR="004C4960" w:rsidRDefault="004C4960" w:rsidP="00E1391B">
            <w:pPr>
              <w:pStyle w:val="af0"/>
              <w:spacing w:line="240" w:lineRule="auto"/>
              <w:ind w:firstLineChars="200" w:firstLine="420"/>
              <w:jc w:val="left"/>
              <w:rPr>
                <w:rFonts w:ascii="宋体" w:eastAsia="宋体" w:hAnsi="宋体"/>
                <w:sz w:val="18"/>
                <w:szCs w:val="18"/>
              </w:rPr>
            </w:pPr>
            <w:del w:id="152" w:author="Administrator" w:date="2023-11-10T10:09:00Z">
              <w:r w:rsidDel="00E1391B">
                <w:rPr>
                  <w:rFonts w:ascii="Times New Roman" w:eastAsia="宋体" w:hint="eastAsia"/>
                  <w:sz w:val="21"/>
                </w:rPr>
                <w:delText>项目</w:delText>
              </w:r>
            </w:del>
            <w:del w:id="153" w:author="Administrator" w:date="2023-01-05T10:35:00Z">
              <w:r>
                <w:rPr>
                  <w:rFonts w:ascii="Times New Roman" w:eastAsia="宋体" w:hint="eastAsia"/>
                  <w:sz w:val="21"/>
                </w:rPr>
                <w:delText>研究</w:delText>
              </w:r>
            </w:del>
            <w:del w:id="154" w:author="Administrator" w:date="2023-11-10T10:09:00Z">
              <w:r w:rsidDel="00E1391B">
                <w:rPr>
                  <w:rFonts w:ascii="Times New Roman" w:eastAsia="宋体" w:hint="eastAsia"/>
                  <w:sz w:val="21"/>
                </w:rPr>
                <w:delText>通过挖掘公路及沿线附属设施、土地资源、信息资源等商业优势，盘活公路现有优质资源，做到资源</w:delText>
              </w:r>
              <w:r w:rsidDel="00E1391B">
                <w:rPr>
                  <w:rFonts w:ascii="Times New Roman" w:eastAsia="宋体" w:hint="eastAsia"/>
                  <w:sz w:val="21"/>
                </w:rPr>
                <w:delText>-</w:delText>
              </w:r>
              <w:r w:rsidDel="00E1391B">
                <w:rPr>
                  <w:rFonts w:ascii="Times New Roman" w:eastAsia="宋体" w:hint="eastAsia"/>
                  <w:sz w:val="21"/>
                </w:rPr>
                <w:delText>资产</w:delText>
              </w:r>
              <w:r w:rsidDel="00E1391B">
                <w:rPr>
                  <w:rFonts w:ascii="Times New Roman" w:eastAsia="宋体" w:hint="eastAsia"/>
                  <w:sz w:val="21"/>
                </w:rPr>
                <w:delText>-</w:delText>
              </w:r>
              <w:r w:rsidDel="00E1391B">
                <w:rPr>
                  <w:rFonts w:ascii="Times New Roman" w:eastAsia="宋体" w:hint="eastAsia"/>
                  <w:sz w:val="21"/>
                </w:rPr>
                <w:delText>资金的有效转化，</w:delText>
              </w:r>
            </w:del>
            <w:del w:id="155" w:author="Administrator" w:date="2023-01-05T10:37:00Z">
              <w:r>
                <w:rPr>
                  <w:rFonts w:ascii="Times New Roman" w:eastAsia="宋体" w:hint="eastAsia"/>
                  <w:sz w:val="21"/>
                </w:rPr>
                <w:delText>积极</w:delText>
              </w:r>
            </w:del>
            <w:del w:id="156" w:author="Administrator" w:date="2023-11-10T10:09:00Z">
              <w:r w:rsidDel="00E1391B">
                <w:rPr>
                  <w:rFonts w:ascii="Times New Roman" w:eastAsia="宋体" w:hint="eastAsia"/>
                  <w:sz w:val="21"/>
                </w:rPr>
                <w:delText>链接“一主六双”高质量发展战略，做好路衍经济产业开发，</w:delText>
              </w:r>
            </w:del>
            <w:ins w:id="157" w:author="Jessica" w:date="2022-12-14T16:37:00Z">
              <w:del w:id="158" w:author="Administrator" w:date="2023-11-10T10:09:00Z">
                <w:r w:rsidDel="00E1391B">
                  <w:rPr>
                    <w:rFonts w:ascii="Times New Roman" w:eastAsia="宋体" w:hint="eastAsia"/>
                    <w:sz w:val="21"/>
                  </w:rPr>
                  <w:delText>挖掘投资外溢效益，拓宽筹融资渠道，</w:delText>
                </w:r>
              </w:del>
            </w:ins>
            <w:del w:id="159" w:author="Administrator" w:date="2023-11-10T10:09:00Z">
              <w:r w:rsidR="00FB0503">
                <w:rPr>
                  <w:rFonts w:ascii="Times New Roman" w:eastAsia="宋体" w:hint="eastAsia"/>
                  <w:sz w:val="21"/>
                </w:rPr>
                <w:delText>风险性较低</w:delText>
              </w:r>
            </w:del>
            <w:ins w:id="160" w:author="Jessica" w:date="2022-12-13T09:05:00Z">
              <w:del w:id="161" w:author="Administrator" w:date="2023-11-10T10:09:00Z">
                <w:r w:rsidR="00FB0503">
                  <w:rPr>
                    <w:rFonts w:ascii="Times New Roman" w:eastAsia="宋体" w:hint="eastAsia"/>
                    <w:sz w:val="21"/>
                  </w:rPr>
                  <w:delText>实现“路内不足、路外补”</w:delText>
                </w:r>
              </w:del>
            </w:ins>
            <w:del w:id="162" w:author="Administrator" w:date="2023-11-10T10:09:00Z">
              <w:r w:rsidR="00FB0503">
                <w:rPr>
                  <w:rFonts w:ascii="Times New Roman" w:eastAsia="宋体" w:hint="eastAsia"/>
                  <w:sz w:val="21"/>
                </w:rPr>
                <w:delText>。</w:delText>
              </w:r>
            </w:del>
          </w:p>
        </w:tc>
      </w:tr>
      <w:tr w:rsidR="004C4960">
        <w:trPr>
          <w:trHeight w:val="980"/>
          <w:jc w:val="center"/>
        </w:trPr>
        <w:tc>
          <w:tcPr>
            <w:tcW w:w="1120" w:type="dxa"/>
            <w:vAlign w:val="center"/>
          </w:tcPr>
          <w:p w:rsidR="004C4960" w:rsidRDefault="00FB0503">
            <w:pPr>
              <w:jc w:val="center"/>
              <w:rPr>
                <w:rFonts w:ascii="宋体" w:hAnsi="宋体"/>
                <w:b/>
                <w:szCs w:val="21"/>
              </w:rPr>
            </w:pPr>
            <w:del w:id="163" w:author="Administrator" w:date="2024-12-08T15:15:00Z">
              <w:r>
                <w:rPr>
                  <w:rFonts w:ascii="宋体" w:hAnsi="宋体" w:hint="eastAsia"/>
                  <w:b/>
                  <w:szCs w:val="21"/>
                </w:rPr>
                <w:delText>申报</w:delText>
              </w:r>
            </w:del>
            <w:ins w:id="164" w:author="Administrator" w:date="2024-12-08T15:15:00Z">
              <w:r w:rsidR="00F07769">
                <w:rPr>
                  <w:rFonts w:ascii="宋体" w:hAnsi="宋体" w:hint="eastAsia"/>
                  <w:b/>
                  <w:szCs w:val="21"/>
                </w:rPr>
                <w:t>所在</w:t>
              </w:r>
            </w:ins>
            <w:r>
              <w:rPr>
                <w:rFonts w:ascii="宋体" w:hAnsi="宋体" w:hint="eastAsia"/>
                <w:b/>
                <w:szCs w:val="21"/>
              </w:rPr>
              <w:t>单位意见</w:t>
            </w:r>
          </w:p>
        </w:tc>
        <w:tc>
          <w:tcPr>
            <w:tcW w:w="7669" w:type="dxa"/>
            <w:gridSpan w:val="4"/>
          </w:tcPr>
          <w:p w:rsidR="004C4960" w:rsidRDefault="00FB0503">
            <w:pPr>
              <w:pStyle w:val="af0"/>
              <w:spacing w:line="240" w:lineRule="auto"/>
              <w:ind w:right="360"/>
              <w:rPr>
                <w:rFonts w:ascii="宋体" w:eastAsia="宋体" w:hAnsi="宋体"/>
                <w:b/>
                <w:sz w:val="21"/>
                <w:szCs w:val="21"/>
              </w:rPr>
            </w:pPr>
            <w:r>
              <w:rPr>
                <w:rFonts w:ascii="宋体" w:eastAsia="宋体" w:hAnsi="宋体"/>
                <w:b/>
                <w:sz w:val="21"/>
                <w:szCs w:val="21"/>
              </w:rPr>
              <w:t xml:space="preserve"> </w:t>
            </w:r>
          </w:p>
          <w:p w:rsidR="004C4960" w:rsidRDefault="004C4960">
            <w:pPr>
              <w:pStyle w:val="af0"/>
              <w:keepNext/>
              <w:keepLines/>
              <w:spacing w:before="260" w:after="260" w:line="240" w:lineRule="auto"/>
              <w:ind w:right="360"/>
              <w:rPr>
                <w:rFonts w:ascii="宋体" w:eastAsia="宋体" w:hAnsi="宋体"/>
                <w:b/>
                <w:sz w:val="21"/>
                <w:szCs w:val="21"/>
                <w:rPrChange w:id="165" w:author="Administrator" w:date="2022-12-29T15:03:00Z">
                  <w:rPr>
                    <w:rFonts w:ascii="宋体" w:eastAsia="宋体" w:hAnsi="宋体"/>
                    <w:b/>
                    <w:bCs/>
                    <w:sz w:val="21"/>
                    <w:szCs w:val="21"/>
                  </w:rPr>
                </w:rPrChange>
              </w:rPr>
            </w:pPr>
          </w:p>
          <w:p w:rsidR="004C4960" w:rsidRDefault="00FB0503">
            <w:pPr>
              <w:pStyle w:val="af0"/>
              <w:spacing w:line="240" w:lineRule="auto"/>
              <w:ind w:right="360" w:firstLineChars="400" w:firstLine="843"/>
              <w:jc w:val="right"/>
              <w:rPr>
                <w:rFonts w:ascii="宋体" w:eastAsia="宋体" w:hAnsi="宋体"/>
                <w:b/>
                <w:sz w:val="21"/>
                <w:szCs w:val="21"/>
              </w:rPr>
            </w:pPr>
            <w:r>
              <w:rPr>
                <w:rFonts w:ascii="宋体" w:eastAsia="宋体" w:hAnsi="宋体"/>
                <w:b/>
                <w:sz w:val="21"/>
                <w:szCs w:val="21"/>
              </w:rPr>
              <w:t>（单位公章）</w:t>
            </w:r>
          </w:p>
          <w:p w:rsidR="004C4960" w:rsidRDefault="00FB0503">
            <w:pPr>
              <w:pStyle w:val="af0"/>
              <w:spacing w:line="240" w:lineRule="auto"/>
              <w:ind w:right="360" w:firstLineChars="400" w:firstLine="843"/>
              <w:jc w:val="right"/>
              <w:rPr>
                <w:rFonts w:ascii="宋体" w:eastAsia="宋体" w:hAnsi="宋体"/>
                <w:sz w:val="18"/>
                <w:szCs w:val="18"/>
              </w:rPr>
            </w:pPr>
            <w:r>
              <w:rPr>
                <w:rFonts w:ascii="宋体" w:eastAsia="宋体" w:hAnsi="宋体"/>
                <w:b/>
                <w:sz w:val="21"/>
                <w:szCs w:val="21"/>
              </w:rPr>
              <w:t xml:space="preserve">                  年    月    日</w:t>
            </w:r>
          </w:p>
        </w:tc>
      </w:tr>
      <w:tr w:rsidR="004C4960" w:rsidDel="00F07769">
        <w:trPr>
          <w:trHeight w:val="980"/>
          <w:jc w:val="center"/>
          <w:del w:id="166" w:author="Administrator" w:date="2024-12-08T15:16:00Z"/>
        </w:trPr>
        <w:tc>
          <w:tcPr>
            <w:tcW w:w="1120" w:type="dxa"/>
            <w:vAlign w:val="center"/>
          </w:tcPr>
          <w:p w:rsidR="004C4960" w:rsidDel="00F07769" w:rsidRDefault="00FB0503">
            <w:pPr>
              <w:jc w:val="center"/>
              <w:rPr>
                <w:del w:id="167" w:author="Administrator" w:date="2024-12-08T15:16:00Z"/>
                <w:rFonts w:ascii="宋体" w:hAnsi="宋体"/>
                <w:b/>
                <w:szCs w:val="21"/>
              </w:rPr>
            </w:pPr>
            <w:del w:id="168" w:author="Administrator" w:date="2024-12-08T15:16:00Z">
              <w:r>
                <w:rPr>
                  <w:rFonts w:ascii="宋体" w:hAnsi="宋体" w:hint="eastAsia"/>
                  <w:b/>
                  <w:szCs w:val="21"/>
                </w:rPr>
                <w:delText>行业主管部门意见</w:delText>
              </w:r>
            </w:del>
          </w:p>
        </w:tc>
        <w:tc>
          <w:tcPr>
            <w:tcW w:w="7669" w:type="dxa"/>
            <w:gridSpan w:val="4"/>
          </w:tcPr>
          <w:p w:rsidR="004C4960" w:rsidRDefault="004C4960">
            <w:pPr>
              <w:pStyle w:val="af0"/>
              <w:spacing w:line="240" w:lineRule="auto"/>
              <w:ind w:right="360" w:firstLineChars="400" w:firstLine="843"/>
              <w:jc w:val="right"/>
              <w:rPr>
                <w:del w:id="169" w:author="Administrator" w:date="2022-12-19T11:12:00Z"/>
                <w:rFonts w:ascii="宋体" w:eastAsia="宋体" w:hAnsi="宋体"/>
                <w:b/>
                <w:sz w:val="21"/>
                <w:szCs w:val="21"/>
              </w:rPr>
            </w:pPr>
          </w:p>
          <w:p w:rsidR="004C4960" w:rsidDel="00F07769" w:rsidRDefault="004C4960">
            <w:pPr>
              <w:pStyle w:val="af0"/>
              <w:spacing w:line="240" w:lineRule="auto"/>
              <w:ind w:right="360" w:firstLineChars="400" w:firstLine="843"/>
              <w:jc w:val="right"/>
              <w:rPr>
                <w:del w:id="170" w:author="Administrator" w:date="2024-12-08T15:16:00Z"/>
                <w:rFonts w:ascii="宋体" w:eastAsia="宋体" w:hAnsi="宋体"/>
                <w:b/>
                <w:sz w:val="21"/>
                <w:szCs w:val="21"/>
              </w:rPr>
            </w:pPr>
          </w:p>
          <w:p w:rsidR="004C4960" w:rsidDel="00F07769" w:rsidRDefault="004C4960">
            <w:pPr>
              <w:pStyle w:val="af0"/>
              <w:spacing w:line="240" w:lineRule="auto"/>
              <w:ind w:right="360" w:firstLineChars="400" w:firstLine="843"/>
              <w:jc w:val="right"/>
              <w:rPr>
                <w:del w:id="171" w:author="Administrator" w:date="2024-12-08T15:16:00Z"/>
                <w:rFonts w:ascii="宋体" w:eastAsia="宋体" w:hAnsi="宋体"/>
                <w:b/>
                <w:sz w:val="21"/>
                <w:szCs w:val="21"/>
              </w:rPr>
            </w:pPr>
          </w:p>
          <w:p w:rsidR="004C4960" w:rsidDel="00F07769" w:rsidRDefault="00FB0503" w:rsidP="00CA4150">
            <w:pPr>
              <w:pStyle w:val="af0"/>
              <w:spacing w:line="240" w:lineRule="auto"/>
              <w:ind w:right="360" w:firstLineChars="400" w:firstLine="1124"/>
              <w:jc w:val="right"/>
              <w:rPr>
                <w:del w:id="172" w:author="Administrator" w:date="2024-12-08T15:16:00Z"/>
                <w:rFonts w:ascii="宋体" w:eastAsia="宋体" w:hAnsi="宋体"/>
                <w:b/>
                <w:sz w:val="21"/>
                <w:szCs w:val="21"/>
              </w:rPr>
              <w:pPrChange w:id="173" w:author="Administrator" w:date="2024-12-08T15:21:00Z">
                <w:pPr>
                  <w:pStyle w:val="af0"/>
                  <w:spacing w:line="240" w:lineRule="auto"/>
                  <w:ind w:right="360" w:firstLineChars="400" w:firstLine="1124"/>
                  <w:jc w:val="right"/>
                </w:pPr>
              </w:pPrChange>
            </w:pPr>
            <w:del w:id="174" w:author="Administrator" w:date="2024-12-08T15:16:00Z">
              <w:r>
                <w:rPr>
                  <w:rFonts w:ascii="宋体" w:hAnsi="宋体"/>
                  <w:b/>
                  <w:szCs w:val="21"/>
                </w:rPr>
                <w:delText>（公章）</w:delText>
              </w:r>
            </w:del>
          </w:p>
          <w:p w:rsidR="004C4960" w:rsidDel="00F07769" w:rsidRDefault="00FB0503" w:rsidP="00CA4150">
            <w:pPr>
              <w:pStyle w:val="af0"/>
              <w:spacing w:line="240" w:lineRule="auto"/>
              <w:ind w:right="360" w:firstLineChars="400" w:firstLine="1124"/>
              <w:jc w:val="right"/>
              <w:rPr>
                <w:del w:id="175" w:author="Administrator" w:date="2024-12-08T15:16:00Z"/>
                <w:rFonts w:ascii="宋体" w:eastAsia="宋体" w:hAnsi="宋体"/>
                <w:sz w:val="18"/>
                <w:szCs w:val="18"/>
              </w:rPr>
              <w:pPrChange w:id="176" w:author="Administrator" w:date="2024-12-08T15:21:00Z">
                <w:pPr>
                  <w:pStyle w:val="af0"/>
                  <w:spacing w:line="240" w:lineRule="auto"/>
                  <w:ind w:right="360" w:firstLineChars="400" w:firstLine="1124"/>
                  <w:jc w:val="right"/>
                </w:pPr>
              </w:pPrChange>
            </w:pPr>
            <w:del w:id="177" w:author="Administrator" w:date="2024-12-08T15:16:00Z">
              <w:r>
                <w:rPr>
                  <w:rFonts w:ascii="宋体" w:hAnsi="宋体"/>
                  <w:b/>
                  <w:szCs w:val="21"/>
                </w:rPr>
                <w:delText xml:space="preserve">                  </w:delText>
              </w:r>
              <w:r>
                <w:rPr>
                  <w:rFonts w:ascii="宋体" w:hAnsi="宋体"/>
                  <w:b/>
                  <w:szCs w:val="21"/>
                </w:rPr>
                <w:delText>年</w:delText>
              </w:r>
              <w:r>
                <w:rPr>
                  <w:rFonts w:ascii="宋体" w:hAnsi="宋体"/>
                  <w:b/>
                  <w:szCs w:val="21"/>
                </w:rPr>
                <w:delText xml:space="preserve">    </w:delText>
              </w:r>
              <w:r>
                <w:rPr>
                  <w:rFonts w:ascii="宋体" w:hAnsi="宋体"/>
                  <w:b/>
                  <w:szCs w:val="21"/>
                </w:rPr>
                <w:delText>月</w:delText>
              </w:r>
              <w:r>
                <w:rPr>
                  <w:rFonts w:ascii="宋体" w:hAnsi="宋体"/>
                  <w:b/>
                  <w:szCs w:val="21"/>
                </w:rPr>
                <w:delText xml:space="preserve">    </w:delText>
              </w:r>
              <w:r>
                <w:rPr>
                  <w:rFonts w:ascii="宋体" w:hAnsi="宋体"/>
                  <w:b/>
                  <w:szCs w:val="21"/>
                </w:rPr>
                <w:delText>日</w:delText>
              </w:r>
            </w:del>
          </w:p>
        </w:tc>
      </w:tr>
    </w:tbl>
    <w:p w:rsidR="004C4960" w:rsidRDefault="004C4960">
      <w:pPr>
        <w:outlineLvl w:val="0"/>
        <w:rPr>
          <w:ins w:id="178" w:author="Administrator" w:date="2022-12-19T11:12:00Z"/>
          <w:rFonts w:ascii="宋体" w:hAnsi="宋体"/>
          <w:b/>
          <w:sz w:val="28"/>
          <w:szCs w:val="28"/>
        </w:rPr>
      </w:pPr>
    </w:p>
    <w:p w:rsidR="00000000" w:rsidRDefault="00FB0503">
      <w:pPr>
        <w:outlineLvl w:val="0"/>
        <w:rPr>
          <w:rFonts w:ascii="宋体" w:hAnsi="宋体"/>
          <w:b/>
          <w:sz w:val="28"/>
          <w:szCs w:val="28"/>
          <w:rPrChange w:id="179" w:author="Administrator" w:date="2024-12-08T15:20:00Z">
            <w:rPr>
              <w:bCs/>
            </w:rPr>
          </w:rPrChange>
        </w:rPr>
      </w:pPr>
      <w:ins w:id="180" w:author="Administrator" w:date="2022-12-19T11:12:00Z">
        <w:r>
          <w:br w:type="page"/>
        </w:r>
      </w:ins>
      <w:r w:rsidRPr="00FB0503">
        <w:rPr>
          <w:rFonts w:ascii="宋体" w:hAnsi="宋体" w:hint="eastAsia"/>
          <w:b/>
          <w:sz w:val="28"/>
          <w:szCs w:val="28"/>
          <w:rPrChange w:id="181" w:author="Administrator" w:date="2024-12-08T15:20:00Z">
            <w:rPr>
              <w:rFonts w:hint="eastAsia"/>
            </w:rPr>
          </w:rPrChange>
        </w:rPr>
        <w:lastRenderedPageBreak/>
        <w:t>二、项目主要研究人员（不超15人）</w:t>
      </w:r>
    </w:p>
    <w:tbl>
      <w:tblPr>
        <w:tblW w:w="90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83"/>
        <w:gridCol w:w="1143"/>
        <w:gridCol w:w="603"/>
        <w:gridCol w:w="1592"/>
        <w:gridCol w:w="1105"/>
        <w:gridCol w:w="943"/>
        <w:gridCol w:w="1347"/>
        <w:gridCol w:w="1709"/>
      </w:tblGrid>
      <w:tr w:rsidR="004C4960">
        <w:trPr>
          <w:trHeight w:val="1021"/>
          <w:jc w:val="center"/>
        </w:trPr>
        <w:tc>
          <w:tcPr>
            <w:tcW w:w="583" w:type="dxa"/>
            <w:vAlign w:val="center"/>
          </w:tcPr>
          <w:p w:rsidR="004C4960" w:rsidRDefault="00FB0503">
            <w:pPr>
              <w:pStyle w:val="af0"/>
              <w:jc w:val="center"/>
              <w:rPr>
                <w:rFonts w:ascii="宋体" w:eastAsia="宋体" w:hAnsi="宋体"/>
                <w:b/>
                <w:sz w:val="21"/>
                <w:szCs w:val="21"/>
              </w:rPr>
            </w:pPr>
            <w:r>
              <w:rPr>
                <w:rFonts w:ascii="宋体" w:eastAsia="宋体" w:hAnsi="宋体" w:hint="eastAsia"/>
                <w:b/>
                <w:sz w:val="21"/>
                <w:szCs w:val="21"/>
              </w:rPr>
              <w:t>序号</w:t>
            </w:r>
          </w:p>
        </w:tc>
        <w:tc>
          <w:tcPr>
            <w:tcW w:w="1143" w:type="dxa"/>
            <w:vAlign w:val="center"/>
          </w:tcPr>
          <w:p w:rsidR="004C4960" w:rsidRDefault="00FB0503">
            <w:pPr>
              <w:pStyle w:val="af0"/>
              <w:jc w:val="center"/>
              <w:rPr>
                <w:rFonts w:ascii="宋体" w:eastAsia="宋体" w:hAnsi="宋体"/>
                <w:b/>
                <w:sz w:val="21"/>
                <w:szCs w:val="21"/>
              </w:rPr>
            </w:pPr>
            <w:r>
              <w:rPr>
                <w:rFonts w:ascii="宋体" w:eastAsia="宋体" w:hAnsi="宋体" w:hint="eastAsia"/>
                <w:b/>
                <w:sz w:val="21"/>
                <w:szCs w:val="21"/>
              </w:rPr>
              <w:t>姓名</w:t>
            </w:r>
          </w:p>
        </w:tc>
        <w:tc>
          <w:tcPr>
            <w:tcW w:w="603" w:type="dxa"/>
            <w:vAlign w:val="center"/>
          </w:tcPr>
          <w:p w:rsidR="004C4960" w:rsidRDefault="00FB0503">
            <w:pPr>
              <w:pStyle w:val="af0"/>
              <w:jc w:val="center"/>
              <w:rPr>
                <w:rFonts w:ascii="宋体" w:eastAsia="宋体" w:hAnsi="宋体"/>
                <w:b/>
                <w:sz w:val="21"/>
                <w:szCs w:val="21"/>
              </w:rPr>
            </w:pPr>
            <w:r>
              <w:rPr>
                <w:rFonts w:ascii="宋体" w:eastAsia="宋体" w:hAnsi="宋体" w:hint="eastAsia"/>
                <w:b/>
                <w:sz w:val="21"/>
                <w:szCs w:val="21"/>
              </w:rPr>
              <w:t>性别</w:t>
            </w:r>
          </w:p>
        </w:tc>
        <w:tc>
          <w:tcPr>
            <w:tcW w:w="1592" w:type="dxa"/>
            <w:vAlign w:val="center"/>
          </w:tcPr>
          <w:p w:rsidR="004C4960" w:rsidRDefault="00FB0503">
            <w:pPr>
              <w:pStyle w:val="af0"/>
              <w:jc w:val="center"/>
              <w:rPr>
                <w:rFonts w:ascii="宋体" w:eastAsia="宋体" w:hAnsi="宋体"/>
                <w:b/>
                <w:sz w:val="21"/>
                <w:szCs w:val="21"/>
              </w:rPr>
            </w:pPr>
            <w:r>
              <w:rPr>
                <w:rFonts w:ascii="宋体" w:eastAsia="宋体" w:hAnsi="宋体" w:hint="eastAsia"/>
                <w:b/>
                <w:sz w:val="21"/>
                <w:szCs w:val="21"/>
              </w:rPr>
              <w:t>出生</w:t>
            </w:r>
          </w:p>
          <w:p w:rsidR="004C4960" w:rsidRDefault="00FB0503">
            <w:pPr>
              <w:pStyle w:val="af0"/>
              <w:jc w:val="center"/>
              <w:rPr>
                <w:rFonts w:ascii="宋体" w:eastAsia="宋体" w:hAnsi="宋体"/>
                <w:b/>
                <w:sz w:val="21"/>
                <w:szCs w:val="21"/>
              </w:rPr>
            </w:pPr>
            <w:r>
              <w:rPr>
                <w:rFonts w:ascii="宋体" w:eastAsia="宋体" w:hAnsi="宋体" w:hint="eastAsia"/>
                <w:b/>
                <w:sz w:val="21"/>
                <w:szCs w:val="21"/>
              </w:rPr>
              <w:t>年月</w:t>
            </w:r>
          </w:p>
        </w:tc>
        <w:tc>
          <w:tcPr>
            <w:tcW w:w="1105" w:type="dxa"/>
            <w:vAlign w:val="center"/>
          </w:tcPr>
          <w:p w:rsidR="004C4960" w:rsidRDefault="00FB0503">
            <w:pPr>
              <w:pStyle w:val="af0"/>
              <w:jc w:val="center"/>
              <w:rPr>
                <w:rFonts w:ascii="宋体" w:eastAsia="宋体" w:hAnsi="宋体"/>
                <w:b/>
                <w:sz w:val="21"/>
                <w:szCs w:val="21"/>
              </w:rPr>
            </w:pPr>
            <w:r>
              <w:rPr>
                <w:rFonts w:ascii="宋体" w:eastAsia="宋体" w:hAnsi="宋体" w:hint="eastAsia"/>
                <w:b/>
                <w:sz w:val="21"/>
                <w:szCs w:val="21"/>
              </w:rPr>
              <w:t>职称</w:t>
            </w:r>
            <w:r>
              <w:rPr>
                <w:rFonts w:ascii="宋体" w:eastAsia="宋体" w:hAnsi="宋体"/>
                <w:b/>
                <w:sz w:val="21"/>
                <w:szCs w:val="21"/>
              </w:rPr>
              <w:t>/</w:t>
            </w:r>
          </w:p>
          <w:p w:rsidR="004C4960" w:rsidRDefault="00FB0503">
            <w:pPr>
              <w:pStyle w:val="af0"/>
              <w:jc w:val="center"/>
              <w:rPr>
                <w:rFonts w:ascii="宋体" w:eastAsia="宋体" w:hAnsi="宋体"/>
                <w:b/>
                <w:sz w:val="21"/>
                <w:szCs w:val="21"/>
              </w:rPr>
            </w:pPr>
            <w:r>
              <w:rPr>
                <w:rFonts w:ascii="宋体" w:eastAsia="宋体" w:hAnsi="宋体" w:hint="eastAsia"/>
                <w:b/>
                <w:sz w:val="21"/>
                <w:szCs w:val="21"/>
              </w:rPr>
              <w:t>职务</w:t>
            </w:r>
          </w:p>
        </w:tc>
        <w:tc>
          <w:tcPr>
            <w:tcW w:w="943" w:type="dxa"/>
            <w:vAlign w:val="center"/>
          </w:tcPr>
          <w:p w:rsidR="004C4960" w:rsidRDefault="00FB0503">
            <w:pPr>
              <w:pStyle w:val="af0"/>
              <w:jc w:val="center"/>
              <w:rPr>
                <w:rFonts w:ascii="宋体" w:eastAsia="宋体" w:hAnsi="宋体"/>
                <w:b/>
                <w:sz w:val="21"/>
                <w:szCs w:val="21"/>
              </w:rPr>
            </w:pPr>
            <w:r>
              <w:rPr>
                <w:rFonts w:ascii="宋体" w:eastAsia="宋体" w:hAnsi="宋体" w:hint="eastAsia"/>
                <w:b/>
                <w:sz w:val="21"/>
                <w:szCs w:val="21"/>
              </w:rPr>
              <w:t>专业</w:t>
            </w:r>
          </w:p>
        </w:tc>
        <w:tc>
          <w:tcPr>
            <w:tcW w:w="1347" w:type="dxa"/>
            <w:vAlign w:val="center"/>
          </w:tcPr>
          <w:p w:rsidR="004C4960" w:rsidRDefault="00FB0503">
            <w:pPr>
              <w:pStyle w:val="af0"/>
              <w:jc w:val="center"/>
              <w:rPr>
                <w:rFonts w:ascii="宋体" w:eastAsia="宋体" w:hAnsi="宋体"/>
                <w:b/>
                <w:sz w:val="21"/>
                <w:szCs w:val="21"/>
              </w:rPr>
            </w:pPr>
            <w:r>
              <w:rPr>
                <w:rFonts w:ascii="宋体" w:eastAsia="宋体" w:hAnsi="宋体" w:hint="eastAsia"/>
                <w:b/>
                <w:sz w:val="21"/>
                <w:szCs w:val="21"/>
              </w:rPr>
              <w:t>在项目组分担的主要任务</w:t>
            </w:r>
          </w:p>
        </w:tc>
        <w:tc>
          <w:tcPr>
            <w:tcW w:w="1709" w:type="dxa"/>
            <w:vAlign w:val="center"/>
          </w:tcPr>
          <w:p w:rsidR="004C4960" w:rsidRDefault="00FB0503">
            <w:pPr>
              <w:pStyle w:val="af0"/>
              <w:jc w:val="center"/>
              <w:rPr>
                <w:rFonts w:ascii="宋体" w:eastAsia="宋体" w:hAnsi="宋体"/>
                <w:b/>
                <w:sz w:val="21"/>
                <w:szCs w:val="21"/>
              </w:rPr>
            </w:pPr>
            <w:r>
              <w:rPr>
                <w:rFonts w:ascii="宋体" w:eastAsia="宋体" w:hAnsi="宋体" w:hint="eastAsia"/>
                <w:b/>
                <w:sz w:val="21"/>
                <w:szCs w:val="21"/>
              </w:rPr>
              <w:t>工作单位</w:t>
            </w:r>
          </w:p>
        </w:tc>
      </w:tr>
      <w:tr w:rsidR="004C4960">
        <w:trPr>
          <w:trHeight w:val="737"/>
          <w:jc w:val="center"/>
        </w:trPr>
        <w:tc>
          <w:tcPr>
            <w:tcW w:w="583" w:type="dxa"/>
            <w:vAlign w:val="center"/>
          </w:tcPr>
          <w:p w:rsidR="004C4960" w:rsidRDefault="00FB0503">
            <w:pPr>
              <w:pStyle w:val="af0"/>
              <w:spacing w:line="240" w:lineRule="auto"/>
              <w:jc w:val="center"/>
              <w:rPr>
                <w:rFonts w:ascii="宋体" w:eastAsia="宋体" w:hAnsi="宋体"/>
                <w:b/>
                <w:sz w:val="21"/>
                <w:szCs w:val="21"/>
              </w:rPr>
            </w:pPr>
            <w:r>
              <w:rPr>
                <w:rFonts w:ascii="宋体" w:eastAsia="宋体" w:hAnsi="宋体"/>
                <w:b/>
                <w:sz w:val="21"/>
                <w:szCs w:val="21"/>
              </w:rPr>
              <w:t>1</w:t>
            </w:r>
          </w:p>
        </w:tc>
        <w:tc>
          <w:tcPr>
            <w:tcW w:w="1143" w:type="dxa"/>
            <w:vAlign w:val="center"/>
          </w:tcPr>
          <w:p w:rsidR="004C4960" w:rsidRDefault="00FB0503">
            <w:pPr>
              <w:pStyle w:val="af0"/>
              <w:spacing w:line="240" w:lineRule="auto"/>
              <w:jc w:val="center"/>
              <w:rPr>
                <w:rFonts w:ascii="宋体" w:eastAsia="宋体" w:hAnsi="宋体"/>
                <w:b/>
                <w:sz w:val="21"/>
                <w:szCs w:val="21"/>
              </w:rPr>
            </w:pPr>
            <w:del w:id="182" w:author="Administrator" w:date="2023-11-10T08:59:00Z">
              <w:r>
                <w:rPr>
                  <w:rFonts w:ascii="宋体" w:eastAsia="宋体" w:hAnsi="宋体" w:hint="eastAsia"/>
                  <w:b/>
                  <w:sz w:val="21"/>
                  <w:szCs w:val="21"/>
                </w:rPr>
                <w:delText>郑纯宇</w:delText>
              </w:r>
            </w:del>
          </w:p>
        </w:tc>
        <w:tc>
          <w:tcPr>
            <w:tcW w:w="603" w:type="dxa"/>
            <w:vAlign w:val="center"/>
          </w:tcPr>
          <w:p w:rsidR="004C4960" w:rsidRDefault="00FB0503">
            <w:pPr>
              <w:pStyle w:val="af0"/>
              <w:spacing w:line="240" w:lineRule="auto"/>
              <w:jc w:val="center"/>
              <w:rPr>
                <w:rFonts w:ascii="宋体" w:eastAsia="宋体" w:hAnsi="宋体"/>
                <w:b/>
                <w:sz w:val="21"/>
                <w:szCs w:val="21"/>
              </w:rPr>
            </w:pPr>
            <w:del w:id="183" w:author="Administrator" w:date="2023-11-10T08:59:00Z">
              <w:r>
                <w:rPr>
                  <w:rFonts w:ascii="宋体" w:eastAsia="宋体" w:hAnsi="宋体" w:hint="eastAsia"/>
                  <w:b/>
                  <w:sz w:val="21"/>
                  <w:szCs w:val="21"/>
                </w:rPr>
                <w:delText>男</w:delText>
              </w:r>
            </w:del>
          </w:p>
        </w:tc>
        <w:tc>
          <w:tcPr>
            <w:tcW w:w="1592" w:type="dxa"/>
            <w:vAlign w:val="center"/>
          </w:tcPr>
          <w:p w:rsidR="004C4960" w:rsidRDefault="00FB0503">
            <w:pPr>
              <w:pStyle w:val="af0"/>
              <w:spacing w:line="240" w:lineRule="auto"/>
              <w:jc w:val="center"/>
              <w:rPr>
                <w:rFonts w:ascii="宋体" w:eastAsia="宋体" w:hAnsi="宋体"/>
                <w:b/>
                <w:sz w:val="21"/>
                <w:szCs w:val="21"/>
              </w:rPr>
            </w:pPr>
            <w:del w:id="184" w:author="Administrator" w:date="2023-11-10T08:59:00Z">
              <w:r>
                <w:rPr>
                  <w:rFonts w:ascii="宋体" w:eastAsia="宋体" w:hAnsi="宋体"/>
                  <w:b/>
                  <w:sz w:val="21"/>
                  <w:szCs w:val="21"/>
                </w:rPr>
                <w:delText>1972.11</w:delText>
              </w:r>
            </w:del>
          </w:p>
        </w:tc>
        <w:tc>
          <w:tcPr>
            <w:tcW w:w="1105" w:type="dxa"/>
            <w:vAlign w:val="center"/>
          </w:tcPr>
          <w:p w:rsidR="004C4960" w:rsidRDefault="00FB0503">
            <w:pPr>
              <w:pStyle w:val="af0"/>
              <w:spacing w:line="240" w:lineRule="auto"/>
              <w:jc w:val="center"/>
              <w:rPr>
                <w:rFonts w:ascii="宋体" w:eastAsia="宋体" w:hAnsi="宋体"/>
                <w:b/>
                <w:sz w:val="21"/>
                <w:szCs w:val="21"/>
              </w:rPr>
            </w:pPr>
            <w:del w:id="185" w:author="Administrator" w:date="2023-11-10T08:59:00Z">
              <w:r>
                <w:rPr>
                  <w:rFonts w:ascii="宋体" w:eastAsia="宋体" w:hAnsi="宋体" w:hint="eastAsia"/>
                  <w:b/>
                  <w:sz w:val="21"/>
                  <w:szCs w:val="21"/>
                </w:rPr>
                <w:delText>正高</w:delText>
              </w:r>
              <w:r>
                <w:rPr>
                  <w:rFonts w:ascii="宋体" w:eastAsia="宋体" w:hAnsi="宋体"/>
                  <w:b/>
                  <w:sz w:val="21"/>
                  <w:szCs w:val="21"/>
                </w:rPr>
                <w:delText>/主任</w:delText>
              </w:r>
            </w:del>
          </w:p>
        </w:tc>
        <w:tc>
          <w:tcPr>
            <w:tcW w:w="943" w:type="dxa"/>
            <w:vAlign w:val="center"/>
          </w:tcPr>
          <w:p w:rsidR="004C4960" w:rsidRDefault="00FB0503">
            <w:pPr>
              <w:pStyle w:val="af0"/>
              <w:spacing w:line="240" w:lineRule="auto"/>
              <w:jc w:val="center"/>
              <w:rPr>
                <w:rFonts w:ascii="宋体" w:eastAsia="宋体" w:hAnsi="宋体"/>
                <w:b/>
                <w:sz w:val="21"/>
                <w:szCs w:val="21"/>
              </w:rPr>
            </w:pPr>
            <w:del w:id="186" w:author="Administrator" w:date="2023-11-10T08:59:00Z">
              <w:r>
                <w:rPr>
                  <w:rFonts w:ascii="宋体" w:eastAsia="宋体" w:hAnsi="宋体" w:hint="eastAsia"/>
                  <w:b/>
                  <w:sz w:val="21"/>
                  <w:szCs w:val="21"/>
                </w:rPr>
                <w:delText>交通运输</w:delText>
              </w:r>
            </w:del>
          </w:p>
        </w:tc>
        <w:tc>
          <w:tcPr>
            <w:tcW w:w="1347" w:type="dxa"/>
            <w:vAlign w:val="center"/>
          </w:tcPr>
          <w:p w:rsidR="004C4960" w:rsidRDefault="00FB0503">
            <w:pPr>
              <w:pStyle w:val="af0"/>
              <w:spacing w:line="240" w:lineRule="auto"/>
              <w:jc w:val="center"/>
              <w:rPr>
                <w:rFonts w:ascii="宋体" w:eastAsia="宋体" w:hAnsi="宋体"/>
                <w:b/>
                <w:sz w:val="21"/>
                <w:szCs w:val="21"/>
              </w:rPr>
            </w:pPr>
            <w:del w:id="187" w:author="Administrator" w:date="2023-11-10T08:59:00Z">
              <w:r>
                <w:rPr>
                  <w:rFonts w:ascii="宋体" w:eastAsia="宋体" w:hAnsi="宋体" w:hint="eastAsia"/>
                  <w:b/>
                  <w:sz w:val="21"/>
                  <w:szCs w:val="21"/>
                </w:rPr>
                <w:delText>项目总体负责</w:delText>
              </w:r>
            </w:del>
          </w:p>
        </w:tc>
        <w:tc>
          <w:tcPr>
            <w:tcW w:w="1709" w:type="dxa"/>
            <w:vAlign w:val="center"/>
          </w:tcPr>
          <w:p w:rsidR="004C4960" w:rsidRDefault="00FB0503">
            <w:pPr>
              <w:pStyle w:val="af0"/>
              <w:spacing w:line="240" w:lineRule="auto"/>
              <w:jc w:val="center"/>
              <w:rPr>
                <w:rFonts w:ascii="宋体" w:eastAsia="宋体" w:hAnsi="宋体"/>
                <w:b/>
                <w:sz w:val="21"/>
                <w:szCs w:val="21"/>
              </w:rPr>
            </w:pPr>
            <w:del w:id="188" w:author="Administrator" w:date="2023-11-10T08:59:00Z">
              <w:r>
                <w:rPr>
                  <w:rFonts w:ascii="宋体" w:eastAsia="宋体" w:hAnsi="宋体" w:hint="eastAsia"/>
                  <w:b/>
                  <w:sz w:val="21"/>
                  <w:szCs w:val="21"/>
                </w:rPr>
                <w:delText>吉林省交通科学研究所</w:delText>
              </w:r>
            </w:del>
          </w:p>
        </w:tc>
      </w:tr>
      <w:tr w:rsidR="004C4960">
        <w:trPr>
          <w:trHeight w:val="737"/>
          <w:jc w:val="center"/>
        </w:trPr>
        <w:tc>
          <w:tcPr>
            <w:tcW w:w="583" w:type="dxa"/>
            <w:vAlign w:val="center"/>
          </w:tcPr>
          <w:p w:rsidR="004C4960" w:rsidRDefault="00FB0503">
            <w:pPr>
              <w:pStyle w:val="af0"/>
              <w:spacing w:line="240" w:lineRule="auto"/>
              <w:jc w:val="center"/>
              <w:rPr>
                <w:rFonts w:ascii="宋体" w:eastAsia="宋体" w:hAnsi="宋体"/>
                <w:b/>
                <w:sz w:val="21"/>
                <w:szCs w:val="21"/>
              </w:rPr>
            </w:pPr>
            <w:r>
              <w:rPr>
                <w:rFonts w:ascii="宋体" w:eastAsia="宋体" w:hAnsi="宋体"/>
                <w:b/>
                <w:sz w:val="21"/>
                <w:szCs w:val="21"/>
              </w:rPr>
              <w:t>2</w:t>
            </w:r>
          </w:p>
        </w:tc>
        <w:tc>
          <w:tcPr>
            <w:tcW w:w="1143" w:type="dxa"/>
            <w:vAlign w:val="center"/>
          </w:tcPr>
          <w:p w:rsidR="004C4960" w:rsidRDefault="00FB0503">
            <w:pPr>
              <w:pStyle w:val="af0"/>
              <w:spacing w:line="240" w:lineRule="auto"/>
              <w:jc w:val="center"/>
              <w:rPr>
                <w:rFonts w:ascii="宋体" w:eastAsia="宋体" w:hAnsi="宋体"/>
                <w:b/>
                <w:sz w:val="21"/>
                <w:szCs w:val="21"/>
              </w:rPr>
            </w:pPr>
            <w:del w:id="189" w:author="Administrator" w:date="2023-11-10T08:59:00Z">
              <w:r>
                <w:rPr>
                  <w:rFonts w:ascii="宋体" w:eastAsia="宋体" w:hAnsi="宋体" w:hint="eastAsia"/>
                  <w:b/>
                  <w:sz w:val="21"/>
                  <w:szCs w:val="21"/>
                </w:rPr>
                <w:delText>王宁</w:delText>
              </w:r>
            </w:del>
          </w:p>
        </w:tc>
        <w:tc>
          <w:tcPr>
            <w:tcW w:w="603" w:type="dxa"/>
            <w:vAlign w:val="center"/>
          </w:tcPr>
          <w:p w:rsidR="004C4960" w:rsidRDefault="00FB0503">
            <w:pPr>
              <w:pStyle w:val="af0"/>
              <w:spacing w:line="240" w:lineRule="auto"/>
              <w:jc w:val="center"/>
              <w:rPr>
                <w:rFonts w:ascii="宋体" w:eastAsia="宋体" w:hAnsi="宋体"/>
                <w:b/>
                <w:sz w:val="21"/>
                <w:szCs w:val="21"/>
              </w:rPr>
            </w:pPr>
            <w:del w:id="190" w:author="Administrator" w:date="2023-11-10T08:59:00Z">
              <w:r>
                <w:rPr>
                  <w:rFonts w:ascii="宋体" w:eastAsia="宋体" w:hAnsi="宋体" w:hint="eastAsia"/>
                  <w:b/>
                  <w:sz w:val="21"/>
                  <w:szCs w:val="21"/>
                </w:rPr>
                <w:delText>男</w:delText>
              </w:r>
            </w:del>
          </w:p>
        </w:tc>
        <w:tc>
          <w:tcPr>
            <w:tcW w:w="1592" w:type="dxa"/>
            <w:vAlign w:val="center"/>
          </w:tcPr>
          <w:p w:rsidR="004C4960" w:rsidRDefault="00FB0503">
            <w:pPr>
              <w:pStyle w:val="af0"/>
              <w:spacing w:line="240" w:lineRule="auto"/>
              <w:jc w:val="center"/>
              <w:rPr>
                <w:rFonts w:ascii="宋体" w:eastAsia="宋体" w:hAnsi="宋体"/>
                <w:b/>
                <w:sz w:val="21"/>
                <w:szCs w:val="21"/>
              </w:rPr>
            </w:pPr>
            <w:del w:id="191" w:author="Administrator" w:date="2023-11-10T08:59:00Z">
              <w:r>
                <w:rPr>
                  <w:rFonts w:ascii="宋体" w:eastAsia="宋体" w:hAnsi="宋体"/>
                  <w:b/>
                  <w:sz w:val="21"/>
                  <w:szCs w:val="21"/>
                </w:rPr>
                <w:delText>1977.11</w:delText>
              </w:r>
            </w:del>
          </w:p>
        </w:tc>
        <w:tc>
          <w:tcPr>
            <w:tcW w:w="1105" w:type="dxa"/>
            <w:vAlign w:val="center"/>
          </w:tcPr>
          <w:p w:rsidR="004C4960" w:rsidRDefault="00FB0503">
            <w:pPr>
              <w:pStyle w:val="af0"/>
              <w:spacing w:line="240" w:lineRule="auto"/>
              <w:jc w:val="center"/>
              <w:rPr>
                <w:rFonts w:ascii="宋体" w:eastAsia="宋体" w:hAnsi="宋体"/>
                <w:b/>
                <w:sz w:val="21"/>
                <w:szCs w:val="21"/>
              </w:rPr>
            </w:pPr>
            <w:del w:id="192" w:author="Administrator" w:date="2023-11-10T08:59:00Z">
              <w:r>
                <w:rPr>
                  <w:rFonts w:ascii="宋体" w:eastAsia="宋体" w:hAnsi="宋体"/>
                  <w:b/>
                  <w:sz w:val="21"/>
                  <w:szCs w:val="21"/>
                </w:rPr>
                <w:delText>副高/四级调研员</w:delText>
              </w:r>
            </w:del>
          </w:p>
        </w:tc>
        <w:tc>
          <w:tcPr>
            <w:tcW w:w="943" w:type="dxa"/>
            <w:vAlign w:val="center"/>
          </w:tcPr>
          <w:p w:rsidR="004C4960" w:rsidRDefault="00FB0503">
            <w:pPr>
              <w:pStyle w:val="af0"/>
              <w:spacing w:line="240" w:lineRule="auto"/>
              <w:jc w:val="center"/>
              <w:rPr>
                <w:rFonts w:ascii="宋体" w:eastAsia="宋体" w:hAnsi="宋体"/>
                <w:b/>
                <w:sz w:val="21"/>
                <w:szCs w:val="21"/>
              </w:rPr>
            </w:pPr>
            <w:del w:id="193" w:author="Administrator" w:date="2023-11-10T08:59:00Z">
              <w:r>
                <w:rPr>
                  <w:rFonts w:ascii="宋体" w:eastAsia="宋体" w:hAnsi="宋体"/>
                  <w:b/>
                  <w:sz w:val="21"/>
                  <w:szCs w:val="21"/>
                </w:rPr>
                <w:delText>道桥</w:delText>
              </w:r>
            </w:del>
          </w:p>
        </w:tc>
        <w:tc>
          <w:tcPr>
            <w:tcW w:w="1347" w:type="dxa"/>
            <w:vAlign w:val="center"/>
          </w:tcPr>
          <w:p w:rsidR="004C4960" w:rsidDel="00510AF7" w:rsidRDefault="00FB0503">
            <w:pPr>
              <w:pStyle w:val="af0"/>
              <w:spacing w:line="240" w:lineRule="auto"/>
              <w:jc w:val="center"/>
              <w:rPr>
                <w:del w:id="194" w:author="Administrator" w:date="2023-11-10T08:59:00Z"/>
                <w:rFonts w:ascii="宋体" w:eastAsia="宋体" w:hAnsi="宋体"/>
                <w:b/>
                <w:sz w:val="21"/>
                <w:szCs w:val="21"/>
              </w:rPr>
            </w:pPr>
            <w:del w:id="195" w:author="Administrator" w:date="2023-11-10T08:59:00Z">
              <w:r>
                <w:rPr>
                  <w:rFonts w:ascii="宋体" w:hAnsi="宋体" w:hint="eastAsia"/>
                  <w:b/>
                  <w:szCs w:val="21"/>
                </w:rPr>
                <w:delText>第二负责人</w:delText>
              </w:r>
            </w:del>
          </w:p>
          <w:p w:rsidR="004C4960" w:rsidRDefault="00FB0503">
            <w:pPr>
              <w:pStyle w:val="af0"/>
              <w:spacing w:line="240" w:lineRule="auto"/>
              <w:jc w:val="center"/>
              <w:rPr>
                <w:rFonts w:ascii="宋体" w:eastAsia="宋体" w:hAnsi="宋体"/>
                <w:b/>
                <w:sz w:val="21"/>
                <w:szCs w:val="21"/>
              </w:rPr>
            </w:pPr>
            <w:del w:id="196" w:author="Administrator" w:date="2023-11-10T08:59:00Z">
              <w:r>
                <w:rPr>
                  <w:rFonts w:ascii="宋体" w:eastAsia="宋体" w:hAnsi="宋体" w:hint="eastAsia"/>
                  <w:b/>
                  <w:sz w:val="21"/>
                  <w:szCs w:val="21"/>
                </w:rPr>
                <w:delText>路衍经济产业模式</w:delText>
              </w:r>
            </w:del>
          </w:p>
        </w:tc>
        <w:tc>
          <w:tcPr>
            <w:tcW w:w="1709" w:type="dxa"/>
            <w:vAlign w:val="center"/>
          </w:tcPr>
          <w:p w:rsidR="004C4960" w:rsidRDefault="00FB0503">
            <w:pPr>
              <w:pStyle w:val="af0"/>
              <w:spacing w:line="240" w:lineRule="auto"/>
              <w:jc w:val="center"/>
              <w:rPr>
                <w:rFonts w:ascii="宋体" w:eastAsia="宋体" w:hAnsi="宋体"/>
                <w:b/>
                <w:sz w:val="21"/>
                <w:szCs w:val="21"/>
              </w:rPr>
            </w:pPr>
            <w:del w:id="197" w:author="Administrator" w:date="2023-11-10T08:59:00Z">
              <w:r>
                <w:rPr>
                  <w:rFonts w:ascii="宋体" w:eastAsia="宋体" w:hAnsi="宋体" w:hint="eastAsia"/>
                  <w:b/>
                  <w:sz w:val="21"/>
                  <w:szCs w:val="21"/>
                </w:rPr>
                <w:delText>交通运输厅研究室</w:delText>
              </w:r>
            </w:del>
          </w:p>
        </w:tc>
      </w:tr>
      <w:tr w:rsidR="004C4960">
        <w:trPr>
          <w:trHeight w:val="737"/>
          <w:jc w:val="center"/>
        </w:trPr>
        <w:tc>
          <w:tcPr>
            <w:tcW w:w="583" w:type="dxa"/>
            <w:vAlign w:val="center"/>
          </w:tcPr>
          <w:p w:rsidR="004C4960" w:rsidRDefault="00FB0503">
            <w:pPr>
              <w:pStyle w:val="af0"/>
              <w:spacing w:line="240" w:lineRule="auto"/>
              <w:jc w:val="center"/>
              <w:rPr>
                <w:rFonts w:ascii="宋体" w:eastAsia="宋体" w:hAnsi="宋体"/>
                <w:b/>
                <w:sz w:val="21"/>
                <w:szCs w:val="21"/>
              </w:rPr>
            </w:pPr>
            <w:r>
              <w:rPr>
                <w:rFonts w:ascii="宋体" w:eastAsia="宋体" w:hAnsi="宋体"/>
                <w:b/>
                <w:sz w:val="21"/>
                <w:szCs w:val="21"/>
              </w:rPr>
              <w:t>3</w:t>
            </w:r>
          </w:p>
        </w:tc>
        <w:tc>
          <w:tcPr>
            <w:tcW w:w="1143" w:type="dxa"/>
            <w:vAlign w:val="center"/>
          </w:tcPr>
          <w:p w:rsidR="004C4960" w:rsidRDefault="00FB0503">
            <w:pPr>
              <w:pStyle w:val="af0"/>
              <w:spacing w:line="240" w:lineRule="auto"/>
              <w:jc w:val="center"/>
              <w:rPr>
                <w:rFonts w:ascii="宋体" w:eastAsia="宋体" w:hAnsi="宋体"/>
                <w:b/>
                <w:sz w:val="21"/>
                <w:szCs w:val="21"/>
              </w:rPr>
            </w:pPr>
            <w:del w:id="198" w:author="Administrator" w:date="2023-11-10T08:59:00Z">
              <w:r>
                <w:rPr>
                  <w:rFonts w:ascii="宋体" w:eastAsia="宋体" w:hAnsi="宋体" w:hint="eastAsia"/>
                  <w:b/>
                  <w:sz w:val="21"/>
                  <w:szCs w:val="21"/>
                </w:rPr>
                <w:delText>鲁亚义</w:delText>
              </w:r>
            </w:del>
          </w:p>
        </w:tc>
        <w:tc>
          <w:tcPr>
            <w:tcW w:w="603" w:type="dxa"/>
            <w:vAlign w:val="center"/>
          </w:tcPr>
          <w:p w:rsidR="004C4960" w:rsidRDefault="00FB0503">
            <w:pPr>
              <w:pStyle w:val="af0"/>
              <w:spacing w:line="240" w:lineRule="auto"/>
              <w:jc w:val="center"/>
              <w:rPr>
                <w:rFonts w:ascii="宋体" w:eastAsia="宋体" w:hAnsi="宋体"/>
                <w:b/>
                <w:sz w:val="21"/>
                <w:szCs w:val="21"/>
              </w:rPr>
            </w:pPr>
            <w:del w:id="199" w:author="Administrator" w:date="2023-11-10T08:59:00Z">
              <w:r>
                <w:rPr>
                  <w:rFonts w:ascii="宋体" w:eastAsia="宋体" w:hAnsi="宋体" w:hint="eastAsia"/>
                  <w:b/>
                  <w:sz w:val="21"/>
                  <w:szCs w:val="21"/>
                </w:rPr>
                <w:delText>男</w:delText>
              </w:r>
            </w:del>
          </w:p>
        </w:tc>
        <w:tc>
          <w:tcPr>
            <w:tcW w:w="1592" w:type="dxa"/>
            <w:vAlign w:val="center"/>
          </w:tcPr>
          <w:p w:rsidR="004C4960" w:rsidRDefault="00FB0503">
            <w:pPr>
              <w:pStyle w:val="af0"/>
              <w:spacing w:line="240" w:lineRule="auto"/>
              <w:jc w:val="center"/>
              <w:rPr>
                <w:rFonts w:ascii="宋体" w:eastAsia="宋体" w:hAnsi="宋体"/>
                <w:b/>
                <w:sz w:val="21"/>
                <w:szCs w:val="21"/>
              </w:rPr>
            </w:pPr>
            <w:del w:id="200" w:author="Administrator" w:date="2023-11-10T08:59:00Z">
              <w:r>
                <w:rPr>
                  <w:rFonts w:ascii="宋体" w:eastAsia="宋体" w:hAnsi="宋体"/>
                  <w:b/>
                  <w:sz w:val="21"/>
                  <w:szCs w:val="21"/>
                </w:rPr>
                <w:delText>1964.7</w:delText>
              </w:r>
            </w:del>
          </w:p>
        </w:tc>
        <w:tc>
          <w:tcPr>
            <w:tcW w:w="1105" w:type="dxa"/>
            <w:vAlign w:val="center"/>
          </w:tcPr>
          <w:p w:rsidR="004C4960" w:rsidRDefault="00FB0503">
            <w:pPr>
              <w:pStyle w:val="af0"/>
              <w:spacing w:line="240" w:lineRule="auto"/>
              <w:jc w:val="center"/>
              <w:rPr>
                <w:rFonts w:ascii="宋体" w:eastAsia="宋体" w:hAnsi="宋体"/>
                <w:b/>
                <w:sz w:val="21"/>
                <w:szCs w:val="21"/>
              </w:rPr>
            </w:pPr>
            <w:del w:id="201" w:author="Administrator" w:date="2023-11-10T08:59:00Z">
              <w:r>
                <w:rPr>
                  <w:rFonts w:ascii="宋体" w:eastAsia="宋体" w:hAnsi="宋体" w:hint="eastAsia"/>
                  <w:b/>
                  <w:sz w:val="21"/>
                  <w:szCs w:val="21"/>
                </w:rPr>
                <w:delText>研究员</w:delText>
              </w:r>
              <w:r>
                <w:rPr>
                  <w:rFonts w:ascii="宋体" w:eastAsia="宋体" w:hAnsi="宋体"/>
                  <w:b/>
                  <w:sz w:val="21"/>
                  <w:szCs w:val="21"/>
                </w:rPr>
                <w:delText>/所长</w:delText>
              </w:r>
            </w:del>
          </w:p>
        </w:tc>
        <w:tc>
          <w:tcPr>
            <w:tcW w:w="943" w:type="dxa"/>
            <w:vAlign w:val="center"/>
          </w:tcPr>
          <w:p w:rsidR="004C4960" w:rsidRDefault="00FB0503">
            <w:pPr>
              <w:pStyle w:val="af0"/>
              <w:spacing w:line="240" w:lineRule="auto"/>
              <w:jc w:val="center"/>
              <w:rPr>
                <w:rFonts w:ascii="宋体" w:eastAsia="宋体" w:hAnsi="宋体"/>
                <w:b/>
                <w:sz w:val="21"/>
                <w:szCs w:val="21"/>
              </w:rPr>
            </w:pPr>
            <w:del w:id="202" w:author="Administrator" w:date="2023-11-10T08:59:00Z">
              <w:r>
                <w:rPr>
                  <w:rFonts w:ascii="宋体" w:eastAsia="宋体" w:hAnsi="宋体" w:hint="eastAsia"/>
                  <w:b/>
                  <w:sz w:val="21"/>
                  <w:szCs w:val="21"/>
                </w:rPr>
                <w:delText>交通运输</w:delText>
              </w:r>
            </w:del>
          </w:p>
        </w:tc>
        <w:tc>
          <w:tcPr>
            <w:tcW w:w="1347" w:type="dxa"/>
            <w:vAlign w:val="center"/>
          </w:tcPr>
          <w:p w:rsidR="004C4960" w:rsidRDefault="00FB0503">
            <w:pPr>
              <w:pStyle w:val="af0"/>
              <w:spacing w:line="240" w:lineRule="auto"/>
              <w:jc w:val="center"/>
              <w:rPr>
                <w:rFonts w:ascii="宋体" w:eastAsia="宋体" w:hAnsi="宋体"/>
                <w:b/>
                <w:sz w:val="21"/>
                <w:szCs w:val="21"/>
              </w:rPr>
            </w:pPr>
            <w:del w:id="203" w:author="Administrator" w:date="2023-11-10T08:59:00Z">
              <w:r>
                <w:rPr>
                  <w:rFonts w:ascii="宋体" w:eastAsia="宋体" w:hAnsi="宋体" w:hint="eastAsia"/>
                  <w:b/>
                  <w:sz w:val="21"/>
                  <w:szCs w:val="21"/>
                </w:rPr>
                <w:delText>方案制定</w:delText>
              </w:r>
            </w:del>
          </w:p>
        </w:tc>
        <w:tc>
          <w:tcPr>
            <w:tcW w:w="1709" w:type="dxa"/>
            <w:vAlign w:val="center"/>
          </w:tcPr>
          <w:p w:rsidR="004C4960" w:rsidRDefault="00FB0503">
            <w:pPr>
              <w:pStyle w:val="af0"/>
              <w:spacing w:line="240" w:lineRule="auto"/>
              <w:jc w:val="center"/>
              <w:rPr>
                <w:rFonts w:ascii="宋体" w:eastAsia="宋体" w:hAnsi="宋体"/>
                <w:b/>
                <w:sz w:val="21"/>
                <w:szCs w:val="21"/>
              </w:rPr>
            </w:pPr>
            <w:del w:id="204" w:author="Administrator" w:date="2023-11-10T08:59:00Z">
              <w:r>
                <w:rPr>
                  <w:rFonts w:ascii="宋体" w:eastAsia="宋体" w:hAnsi="宋体" w:hint="eastAsia"/>
                  <w:b/>
                  <w:sz w:val="21"/>
                  <w:szCs w:val="21"/>
                </w:rPr>
                <w:delText>吉林省交通科学研究所</w:delText>
              </w:r>
            </w:del>
          </w:p>
        </w:tc>
      </w:tr>
      <w:tr w:rsidR="004C4960">
        <w:trPr>
          <w:trHeight w:val="737"/>
          <w:jc w:val="center"/>
        </w:trPr>
        <w:tc>
          <w:tcPr>
            <w:tcW w:w="583" w:type="dxa"/>
            <w:vAlign w:val="center"/>
          </w:tcPr>
          <w:p w:rsidR="004C4960" w:rsidRDefault="00FB0503">
            <w:pPr>
              <w:pStyle w:val="af0"/>
              <w:spacing w:line="240" w:lineRule="auto"/>
              <w:jc w:val="center"/>
              <w:rPr>
                <w:rFonts w:ascii="宋体" w:eastAsia="宋体" w:hAnsi="宋体"/>
                <w:b/>
                <w:sz w:val="21"/>
                <w:szCs w:val="21"/>
              </w:rPr>
            </w:pPr>
            <w:r>
              <w:rPr>
                <w:rFonts w:ascii="宋体" w:eastAsia="宋体" w:hAnsi="宋体"/>
                <w:b/>
                <w:sz w:val="21"/>
                <w:szCs w:val="21"/>
              </w:rPr>
              <w:t>4</w:t>
            </w:r>
          </w:p>
        </w:tc>
        <w:tc>
          <w:tcPr>
            <w:tcW w:w="1143" w:type="dxa"/>
            <w:vAlign w:val="center"/>
          </w:tcPr>
          <w:p w:rsidR="004C4960" w:rsidRDefault="00FB0503">
            <w:pPr>
              <w:pStyle w:val="af0"/>
              <w:spacing w:line="240" w:lineRule="auto"/>
              <w:jc w:val="center"/>
              <w:rPr>
                <w:rFonts w:ascii="宋体" w:eastAsia="宋体" w:hAnsi="宋体"/>
                <w:b/>
                <w:sz w:val="21"/>
                <w:szCs w:val="21"/>
              </w:rPr>
            </w:pPr>
            <w:del w:id="205" w:author="Administrator" w:date="2023-11-10T08:59:00Z">
              <w:r>
                <w:rPr>
                  <w:rFonts w:ascii="宋体" w:eastAsia="宋体" w:hAnsi="宋体" w:hint="eastAsia"/>
                  <w:b/>
                  <w:sz w:val="21"/>
                  <w:szCs w:val="21"/>
                </w:rPr>
                <w:delText>王忠鹏</w:delText>
              </w:r>
            </w:del>
          </w:p>
        </w:tc>
        <w:tc>
          <w:tcPr>
            <w:tcW w:w="603" w:type="dxa"/>
            <w:vAlign w:val="center"/>
          </w:tcPr>
          <w:p w:rsidR="004C4960" w:rsidRDefault="00FB0503">
            <w:pPr>
              <w:pStyle w:val="af0"/>
              <w:spacing w:line="240" w:lineRule="auto"/>
              <w:jc w:val="center"/>
              <w:rPr>
                <w:rFonts w:ascii="宋体" w:eastAsia="宋体" w:hAnsi="宋体"/>
                <w:b/>
                <w:sz w:val="21"/>
                <w:szCs w:val="21"/>
              </w:rPr>
            </w:pPr>
            <w:del w:id="206" w:author="Administrator" w:date="2023-11-10T08:59:00Z">
              <w:r>
                <w:rPr>
                  <w:rFonts w:ascii="宋体" w:eastAsia="宋体" w:hAnsi="宋体" w:hint="eastAsia"/>
                  <w:b/>
                  <w:sz w:val="21"/>
                  <w:szCs w:val="21"/>
                </w:rPr>
                <w:delText>男</w:delText>
              </w:r>
            </w:del>
          </w:p>
        </w:tc>
        <w:tc>
          <w:tcPr>
            <w:tcW w:w="1592" w:type="dxa"/>
            <w:vAlign w:val="center"/>
          </w:tcPr>
          <w:p w:rsidR="004C4960" w:rsidRDefault="00FB0503">
            <w:pPr>
              <w:pStyle w:val="af0"/>
              <w:spacing w:line="240" w:lineRule="auto"/>
              <w:jc w:val="center"/>
              <w:rPr>
                <w:rFonts w:ascii="宋体" w:eastAsia="宋体" w:hAnsi="宋体"/>
                <w:b/>
                <w:sz w:val="21"/>
                <w:szCs w:val="21"/>
              </w:rPr>
            </w:pPr>
            <w:del w:id="207" w:author="Administrator" w:date="2023-11-10T08:59:00Z">
              <w:r>
                <w:rPr>
                  <w:rFonts w:ascii="宋体" w:eastAsia="宋体" w:hAnsi="宋体"/>
                  <w:b/>
                  <w:sz w:val="21"/>
                  <w:szCs w:val="21"/>
                </w:rPr>
                <w:delText>1974.10</w:delText>
              </w:r>
            </w:del>
          </w:p>
        </w:tc>
        <w:tc>
          <w:tcPr>
            <w:tcW w:w="1105" w:type="dxa"/>
            <w:vAlign w:val="center"/>
          </w:tcPr>
          <w:p w:rsidR="004C4960" w:rsidRDefault="00FB0503">
            <w:pPr>
              <w:pStyle w:val="af0"/>
              <w:spacing w:line="240" w:lineRule="auto"/>
              <w:jc w:val="center"/>
              <w:rPr>
                <w:rFonts w:ascii="宋体" w:eastAsia="宋体" w:hAnsi="宋体"/>
                <w:b/>
                <w:sz w:val="21"/>
                <w:szCs w:val="21"/>
              </w:rPr>
            </w:pPr>
            <w:del w:id="208" w:author="Administrator" w:date="2023-11-10T08:59:00Z">
              <w:r>
                <w:rPr>
                  <w:rFonts w:ascii="宋体" w:eastAsia="宋体" w:hAnsi="宋体"/>
                  <w:b/>
                  <w:sz w:val="21"/>
                  <w:szCs w:val="21"/>
                </w:rPr>
                <w:delText>处长</w:delText>
              </w:r>
            </w:del>
          </w:p>
        </w:tc>
        <w:tc>
          <w:tcPr>
            <w:tcW w:w="943" w:type="dxa"/>
            <w:vAlign w:val="center"/>
          </w:tcPr>
          <w:p w:rsidR="004C4960" w:rsidRDefault="00FB0503">
            <w:pPr>
              <w:pStyle w:val="af0"/>
              <w:spacing w:line="240" w:lineRule="auto"/>
              <w:jc w:val="center"/>
              <w:rPr>
                <w:rFonts w:ascii="宋体" w:eastAsia="宋体" w:hAnsi="宋体"/>
                <w:b/>
                <w:sz w:val="21"/>
                <w:szCs w:val="21"/>
              </w:rPr>
            </w:pPr>
            <w:del w:id="209" w:author="Administrator" w:date="2023-11-10T08:59:00Z">
              <w:r>
                <w:rPr>
                  <w:rFonts w:ascii="宋体" w:eastAsia="宋体" w:hAnsi="宋体" w:hint="eastAsia"/>
                  <w:b/>
                  <w:sz w:val="21"/>
                  <w:szCs w:val="21"/>
                </w:rPr>
                <w:delText>法律</w:delText>
              </w:r>
            </w:del>
          </w:p>
        </w:tc>
        <w:tc>
          <w:tcPr>
            <w:tcW w:w="1347" w:type="dxa"/>
            <w:vAlign w:val="center"/>
          </w:tcPr>
          <w:p w:rsidR="004C4960" w:rsidDel="00510AF7" w:rsidRDefault="00FB0503">
            <w:pPr>
              <w:pStyle w:val="af0"/>
              <w:spacing w:line="240" w:lineRule="auto"/>
              <w:jc w:val="center"/>
              <w:rPr>
                <w:del w:id="210" w:author="Administrator" w:date="2023-11-10T08:59:00Z"/>
                <w:rFonts w:ascii="宋体" w:eastAsia="宋体" w:hAnsi="宋体"/>
                <w:b/>
                <w:sz w:val="21"/>
                <w:szCs w:val="21"/>
              </w:rPr>
            </w:pPr>
            <w:del w:id="211" w:author="Administrator" w:date="2023-11-10T08:59:00Z">
              <w:r>
                <w:rPr>
                  <w:rFonts w:ascii="宋体" w:hAnsi="宋体" w:hint="eastAsia"/>
                  <w:b/>
                  <w:szCs w:val="21"/>
                </w:rPr>
                <w:delText>方案</w:delText>
              </w:r>
              <w:r>
                <w:rPr>
                  <w:rFonts w:ascii="宋体" w:hAnsi="宋体"/>
                  <w:b/>
                  <w:szCs w:val="21"/>
                </w:rPr>
                <w:delText>制定</w:delText>
              </w:r>
            </w:del>
          </w:p>
          <w:p w:rsidR="004C4960" w:rsidRDefault="00FB0503">
            <w:pPr>
              <w:pStyle w:val="af0"/>
              <w:spacing w:line="240" w:lineRule="auto"/>
              <w:jc w:val="center"/>
              <w:rPr>
                <w:rFonts w:ascii="宋体" w:eastAsia="宋体" w:hAnsi="宋体"/>
                <w:b/>
                <w:sz w:val="21"/>
                <w:szCs w:val="21"/>
              </w:rPr>
            </w:pPr>
            <w:del w:id="212" w:author="Administrator" w:date="2023-11-10T08:59:00Z">
              <w:r>
                <w:rPr>
                  <w:rFonts w:ascii="宋体" w:eastAsia="宋体" w:hAnsi="宋体" w:hint="eastAsia"/>
                  <w:b/>
                  <w:sz w:val="21"/>
                  <w:szCs w:val="21"/>
                </w:rPr>
                <w:delText>投融资模式</w:delText>
              </w:r>
            </w:del>
          </w:p>
        </w:tc>
        <w:tc>
          <w:tcPr>
            <w:tcW w:w="1709" w:type="dxa"/>
            <w:vAlign w:val="center"/>
          </w:tcPr>
          <w:p w:rsidR="004C4960" w:rsidRDefault="00FB0503">
            <w:pPr>
              <w:pStyle w:val="af0"/>
              <w:spacing w:line="240" w:lineRule="auto"/>
              <w:jc w:val="center"/>
              <w:rPr>
                <w:rFonts w:ascii="宋体" w:eastAsia="宋体" w:hAnsi="宋体"/>
                <w:b/>
                <w:sz w:val="21"/>
                <w:szCs w:val="21"/>
              </w:rPr>
            </w:pPr>
            <w:del w:id="213" w:author="Administrator" w:date="2023-11-10T08:59:00Z">
              <w:r>
                <w:rPr>
                  <w:rFonts w:ascii="宋体" w:eastAsia="宋体" w:hAnsi="宋体" w:hint="eastAsia"/>
                  <w:b/>
                  <w:sz w:val="21"/>
                  <w:szCs w:val="21"/>
                </w:rPr>
                <w:delText>交通运输厅研究室</w:delText>
              </w:r>
            </w:del>
          </w:p>
        </w:tc>
      </w:tr>
      <w:tr w:rsidR="004C4960">
        <w:trPr>
          <w:trHeight w:val="737"/>
          <w:jc w:val="center"/>
        </w:trPr>
        <w:tc>
          <w:tcPr>
            <w:tcW w:w="583" w:type="dxa"/>
            <w:vAlign w:val="center"/>
          </w:tcPr>
          <w:p w:rsidR="004C4960" w:rsidRDefault="00FB0503">
            <w:pPr>
              <w:pStyle w:val="af0"/>
              <w:spacing w:line="240" w:lineRule="auto"/>
              <w:jc w:val="center"/>
              <w:rPr>
                <w:rFonts w:ascii="宋体" w:eastAsia="宋体" w:hAnsi="宋体"/>
                <w:b/>
                <w:sz w:val="21"/>
                <w:szCs w:val="21"/>
              </w:rPr>
            </w:pPr>
            <w:r>
              <w:rPr>
                <w:rFonts w:ascii="宋体" w:eastAsia="宋体" w:hAnsi="宋体"/>
                <w:b/>
                <w:sz w:val="21"/>
                <w:szCs w:val="21"/>
              </w:rPr>
              <w:t>5</w:t>
            </w:r>
          </w:p>
        </w:tc>
        <w:tc>
          <w:tcPr>
            <w:tcW w:w="1143" w:type="dxa"/>
            <w:vAlign w:val="center"/>
          </w:tcPr>
          <w:p w:rsidR="004C4960" w:rsidRDefault="00FB0503">
            <w:pPr>
              <w:pStyle w:val="af0"/>
              <w:spacing w:line="240" w:lineRule="auto"/>
              <w:jc w:val="center"/>
              <w:rPr>
                <w:rFonts w:ascii="宋体" w:eastAsia="宋体" w:hAnsi="宋体"/>
                <w:b/>
                <w:sz w:val="21"/>
                <w:szCs w:val="21"/>
              </w:rPr>
            </w:pPr>
            <w:del w:id="214" w:author="Administrator" w:date="2023-11-10T08:59:00Z">
              <w:r>
                <w:rPr>
                  <w:rFonts w:ascii="宋体" w:eastAsia="宋体" w:hAnsi="宋体" w:hint="eastAsia"/>
                  <w:b/>
                  <w:sz w:val="21"/>
                  <w:szCs w:val="21"/>
                </w:rPr>
                <w:delText>陈志国</w:delText>
              </w:r>
            </w:del>
          </w:p>
        </w:tc>
        <w:tc>
          <w:tcPr>
            <w:tcW w:w="603" w:type="dxa"/>
            <w:vAlign w:val="center"/>
          </w:tcPr>
          <w:p w:rsidR="004C4960" w:rsidRDefault="00FB0503">
            <w:pPr>
              <w:pStyle w:val="af0"/>
              <w:spacing w:line="240" w:lineRule="auto"/>
              <w:jc w:val="center"/>
              <w:rPr>
                <w:rFonts w:ascii="宋体" w:eastAsia="宋体" w:hAnsi="宋体"/>
                <w:b/>
                <w:sz w:val="21"/>
                <w:szCs w:val="21"/>
              </w:rPr>
            </w:pPr>
            <w:del w:id="215" w:author="Administrator" w:date="2023-11-10T08:59:00Z">
              <w:r>
                <w:rPr>
                  <w:rFonts w:ascii="宋体" w:eastAsia="宋体" w:hAnsi="宋体" w:hint="eastAsia"/>
                  <w:b/>
                  <w:sz w:val="21"/>
                  <w:szCs w:val="21"/>
                </w:rPr>
                <w:delText>男</w:delText>
              </w:r>
            </w:del>
          </w:p>
        </w:tc>
        <w:tc>
          <w:tcPr>
            <w:tcW w:w="1592" w:type="dxa"/>
            <w:vAlign w:val="center"/>
          </w:tcPr>
          <w:p w:rsidR="004C4960" w:rsidRDefault="00FB0503">
            <w:pPr>
              <w:pStyle w:val="af0"/>
              <w:spacing w:line="240" w:lineRule="auto"/>
              <w:jc w:val="center"/>
              <w:rPr>
                <w:rFonts w:ascii="宋体" w:eastAsia="宋体" w:hAnsi="宋体"/>
                <w:b/>
                <w:sz w:val="21"/>
                <w:szCs w:val="21"/>
              </w:rPr>
            </w:pPr>
            <w:del w:id="216" w:author="Administrator" w:date="2023-11-10T08:59:00Z">
              <w:r>
                <w:rPr>
                  <w:rFonts w:ascii="宋体" w:eastAsia="宋体" w:hAnsi="宋体"/>
                  <w:b/>
                  <w:sz w:val="21"/>
                  <w:szCs w:val="21"/>
                </w:rPr>
                <w:delText>1965.10</w:delText>
              </w:r>
            </w:del>
          </w:p>
        </w:tc>
        <w:tc>
          <w:tcPr>
            <w:tcW w:w="1105" w:type="dxa"/>
            <w:vAlign w:val="center"/>
          </w:tcPr>
          <w:p w:rsidR="004C4960" w:rsidRDefault="00FB0503">
            <w:pPr>
              <w:pStyle w:val="af0"/>
              <w:spacing w:line="240" w:lineRule="auto"/>
              <w:jc w:val="center"/>
              <w:rPr>
                <w:rFonts w:ascii="宋体" w:eastAsia="宋体" w:hAnsi="宋体"/>
                <w:b/>
                <w:sz w:val="21"/>
                <w:szCs w:val="21"/>
              </w:rPr>
            </w:pPr>
            <w:del w:id="217" w:author="Administrator" w:date="2023-11-10T08:59:00Z">
              <w:r>
                <w:rPr>
                  <w:rFonts w:ascii="宋体" w:eastAsia="宋体" w:hAnsi="宋体" w:hint="eastAsia"/>
                  <w:b/>
                  <w:sz w:val="21"/>
                  <w:szCs w:val="21"/>
                </w:rPr>
                <w:delText>研究员</w:delText>
              </w:r>
              <w:r>
                <w:rPr>
                  <w:rFonts w:ascii="宋体" w:eastAsia="宋体" w:hAnsi="宋体"/>
                  <w:b/>
                  <w:sz w:val="21"/>
                  <w:szCs w:val="21"/>
                </w:rPr>
                <w:delText>/副所长</w:delText>
              </w:r>
            </w:del>
          </w:p>
        </w:tc>
        <w:tc>
          <w:tcPr>
            <w:tcW w:w="943" w:type="dxa"/>
            <w:vAlign w:val="center"/>
          </w:tcPr>
          <w:p w:rsidR="004C4960" w:rsidRDefault="00FB0503">
            <w:pPr>
              <w:pStyle w:val="af0"/>
              <w:spacing w:line="240" w:lineRule="auto"/>
              <w:jc w:val="center"/>
              <w:rPr>
                <w:rFonts w:ascii="宋体" w:eastAsia="宋体" w:hAnsi="宋体"/>
                <w:b/>
                <w:sz w:val="21"/>
                <w:szCs w:val="21"/>
              </w:rPr>
            </w:pPr>
            <w:del w:id="218" w:author="Administrator" w:date="2023-11-10T08:59:00Z">
              <w:r>
                <w:rPr>
                  <w:rFonts w:ascii="宋体" w:eastAsia="宋体" w:hAnsi="宋体" w:hint="eastAsia"/>
                  <w:b/>
                  <w:sz w:val="21"/>
                  <w:szCs w:val="21"/>
                </w:rPr>
                <w:delText>交通运输</w:delText>
              </w:r>
            </w:del>
          </w:p>
        </w:tc>
        <w:tc>
          <w:tcPr>
            <w:tcW w:w="1347" w:type="dxa"/>
            <w:vAlign w:val="center"/>
          </w:tcPr>
          <w:p w:rsidR="004C4960" w:rsidRDefault="00FB0503">
            <w:pPr>
              <w:pStyle w:val="af0"/>
              <w:spacing w:line="240" w:lineRule="auto"/>
              <w:jc w:val="center"/>
              <w:rPr>
                <w:rFonts w:ascii="宋体" w:eastAsia="宋体" w:hAnsi="宋体"/>
                <w:b/>
                <w:sz w:val="21"/>
                <w:szCs w:val="21"/>
              </w:rPr>
            </w:pPr>
            <w:del w:id="219" w:author="Administrator" w:date="2023-11-10T08:59:00Z">
              <w:r>
                <w:rPr>
                  <w:rFonts w:ascii="宋体" w:eastAsia="宋体" w:hAnsi="宋体" w:hint="eastAsia"/>
                  <w:b/>
                  <w:sz w:val="21"/>
                  <w:szCs w:val="21"/>
                </w:rPr>
                <w:delText>方案制定</w:delText>
              </w:r>
            </w:del>
          </w:p>
        </w:tc>
        <w:tc>
          <w:tcPr>
            <w:tcW w:w="1709" w:type="dxa"/>
            <w:vAlign w:val="center"/>
          </w:tcPr>
          <w:p w:rsidR="004C4960" w:rsidRDefault="00FB0503">
            <w:pPr>
              <w:pStyle w:val="af0"/>
              <w:spacing w:line="240" w:lineRule="auto"/>
              <w:jc w:val="center"/>
              <w:rPr>
                <w:rFonts w:ascii="宋体" w:eastAsia="宋体" w:hAnsi="宋体"/>
                <w:b/>
                <w:sz w:val="21"/>
                <w:szCs w:val="21"/>
              </w:rPr>
            </w:pPr>
            <w:del w:id="220" w:author="Administrator" w:date="2023-11-10T08:59:00Z">
              <w:r>
                <w:rPr>
                  <w:rFonts w:ascii="宋体" w:eastAsia="宋体" w:hAnsi="宋体" w:hint="eastAsia"/>
                  <w:b/>
                  <w:sz w:val="21"/>
                  <w:szCs w:val="21"/>
                </w:rPr>
                <w:delText>吉林省交通科学研究所</w:delText>
              </w:r>
            </w:del>
          </w:p>
        </w:tc>
      </w:tr>
      <w:tr w:rsidR="004C4960" w:rsidDel="00F07769">
        <w:trPr>
          <w:trHeight w:val="737"/>
          <w:jc w:val="center"/>
          <w:del w:id="221" w:author="Administrator" w:date="2024-12-08T15:16:00Z"/>
        </w:trPr>
        <w:tc>
          <w:tcPr>
            <w:tcW w:w="583" w:type="dxa"/>
            <w:vAlign w:val="center"/>
          </w:tcPr>
          <w:p w:rsidR="004C4960" w:rsidDel="00F07769" w:rsidRDefault="00FB0503">
            <w:pPr>
              <w:pStyle w:val="af0"/>
              <w:spacing w:line="240" w:lineRule="auto"/>
              <w:jc w:val="center"/>
              <w:rPr>
                <w:del w:id="222" w:author="Administrator" w:date="2024-12-08T15:16:00Z"/>
                <w:rFonts w:ascii="宋体" w:eastAsia="宋体" w:hAnsi="宋体"/>
                <w:b/>
                <w:sz w:val="21"/>
                <w:szCs w:val="21"/>
              </w:rPr>
            </w:pPr>
            <w:del w:id="223" w:author="Administrator" w:date="2024-12-08T15:16:00Z">
              <w:r>
                <w:rPr>
                  <w:rFonts w:ascii="宋体" w:hAnsi="宋体"/>
                  <w:b/>
                  <w:szCs w:val="21"/>
                </w:rPr>
                <w:delText>6</w:delText>
              </w:r>
            </w:del>
          </w:p>
        </w:tc>
        <w:tc>
          <w:tcPr>
            <w:tcW w:w="1143" w:type="dxa"/>
            <w:vAlign w:val="center"/>
          </w:tcPr>
          <w:p w:rsidR="004C4960" w:rsidDel="00F07769" w:rsidRDefault="00FB0503">
            <w:pPr>
              <w:pStyle w:val="af0"/>
              <w:spacing w:line="240" w:lineRule="auto"/>
              <w:jc w:val="center"/>
              <w:rPr>
                <w:del w:id="224" w:author="Administrator" w:date="2024-12-08T15:16:00Z"/>
                <w:rFonts w:ascii="宋体" w:eastAsia="宋体" w:hAnsi="宋体"/>
                <w:b/>
                <w:sz w:val="21"/>
                <w:szCs w:val="21"/>
              </w:rPr>
            </w:pPr>
            <w:del w:id="225" w:author="Administrator" w:date="2023-11-10T08:59:00Z">
              <w:r>
                <w:rPr>
                  <w:rFonts w:ascii="宋体" w:hAnsi="宋体" w:hint="eastAsia"/>
                  <w:b/>
                  <w:szCs w:val="21"/>
                </w:rPr>
                <w:delText>褚春超</w:delText>
              </w:r>
            </w:del>
          </w:p>
        </w:tc>
        <w:tc>
          <w:tcPr>
            <w:tcW w:w="603" w:type="dxa"/>
            <w:vAlign w:val="center"/>
          </w:tcPr>
          <w:p w:rsidR="004C4960" w:rsidDel="00F07769" w:rsidRDefault="00FB0503">
            <w:pPr>
              <w:pStyle w:val="af0"/>
              <w:spacing w:line="240" w:lineRule="auto"/>
              <w:jc w:val="center"/>
              <w:rPr>
                <w:del w:id="226" w:author="Administrator" w:date="2024-12-08T15:16:00Z"/>
                <w:rFonts w:ascii="宋体" w:eastAsia="宋体" w:hAnsi="宋体"/>
                <w:b/>
                <w:sz w:val="21"/>
                <w:szCs w:val="21"/>
              </w:rPr>
            </w:pPr>
            <w:del w:id="227" w:author="Administrator" w:date="2023-11-10T08:59:00Z">
              <w:r>
                <w:rPr>
                  <w:rFonts w:ascii="宋体" w:hAnsi="宋体" w:hint="eastAsia"/>
                  <w:b/>
                  <w:szCs w:val="21"/>
                </w:rPr>
                <w:delText>男</w:delText>
              </w:r>
            </w:del>
          </w:p>
        </w:tc>
        <w:tc>
          <w:tcPr>
            <w:tcW w:w="1592" w:type="dxa"/>
            <w:vAlign w:val="center"/>
          </w:tcPr>
          <w:p w:rsidR="004C4960" w:rsidDel="00F07769" w:rsidRDefault="00FB0503">
            <w:pPr>
              <w:pStyle w:val="af0"/>
              <w:spacing w:line="240" w:lineRule="auto"/>
              <w:jc w:val="center"/>
              <w:rPr>
                <w:del w:id="228" w:author="Administrator" w:date="2024-12-08T15:16:00Z"/>
                <w:rFonts w:ascii="宋体" w:eastAsia="宋体" w:hAnsi="宋体"/>
                <w:b/>
                <w:sz w:val="21"/>
                <w:szCs w:val="21"/>
              </w:rPr>
            </w:pPr>
            <w:del w:id="229" w:author="Administrator" w:date="2023-11-10T08:59:00Z">
              <w:r>
                <w:rPr>
                  <w:rFonts w:ascii="宋体" w:hAnsi="宋体"/>
                  <w:b/>
                  <w:szCs w:val="21"/>
                </w:rPr>
                <w:delText>1979.1</w:delText>
              </w:r>
            </w:del>
          </w:p>
        </w:tc>
        <w:tc>
          <w:tcPr>
            <w:tcW w:w="1105" w:type="dxa"/>
            <w:vAlign w:val="center"/>
          </w:tcPr>
          <w:p w:rsidR="004C4960" w:rsidDel="00F07769" w:rsidRDefault="00FB0503">
            <w:pPr>
              <w:pStyle w:val="af0"/>
              <w:spacing w:line="240" w:lineRule="auto"/>
              <w:jc w:val="center"/>
              <w:rPr>
                <w:del w:id="230" w:author="Administrator" w:date="2024-12-08T15:16:00Z"/>
                <w:rFonts w:ascii="宋体" w:eastAsia="宋体" w:hAnsi="宋体"/>
                <w:b/>
                <w:sz w:val="21"/>
                <w:szCs w:val="21"/>
              </w:rPr>
            </w:pPr>
            <w:del w:id="231" w:author="Administrator" w:date="2023-11-10T08:59:00Z">
              <w:r>
                <w:rPr>
                  <w:rFonts w:ascii="宋体" w:hAnsi="宋体" w:hint="eastAsia"/>
                  <w:b/>
                  <w:szCs w:val="21"/>
                </w:rPr>
                <w:delText>研究员、副处长</w:delText>
              </w:r>
            </w:del>
          </w:p>
        </w:tc>
        <w:tc>
          <w:tcPr>
            <w:tcW w:w="943" w:type="dxa"/>
            <w:vAlign w:val="center"/>
          </w:tcPr>
          <w:p w:rsidR="004C4960" w:rsidDel="00F07769" w:rsidRDefault="00FB0503">
            <w:pPr>
              <w:pStyle w:val="af0"/>
              <w:spacing w:line="240" w:lineRule="auto"/>
              <w:jc w:val="center"/>
              <w:rPr>
                <w:del w:id="232" w:author="Administrator" w:date="2024-12-08T15:16:00Z"/>
                <w:rFonts w:ascii="宋体" w:eastAsia="宋体" w:hAnsi="宋体"/>
                <w:b/>
                <w:sz w:val="21"/>
                <w:szCs w:val="21"/>
              </w:rPr>
            </w:pPr>
            <w:del w:id="233" w:author="Administrator" w:date="2023-11-10T08:59:00Z">
              <w:r>
                <w:rPr>
                  <w:rFonts w:ascii="宋体" w:hAnsi="宋体" w:hint="eastAsia"/>
                  <w:b/>
                  <w:szCs w:val="21"/>
                </w:rPr>
                <w:delText>交通经济</w:delText>
              </w:r>
            </w:del>
          </w:p>
        </w:tc>
        <w:tc>
          <w:tcPr>
            <w:tcW w:w="1347" w:type="dxa"/>
            <w:vAlign w:val="center"/>
          </w:tcPr>
          <w:p w:rsidR="004C4960" w:rsidDel="00F07769" w:rsidRDefault="00FB0503">
            <w:pPr>
              <w:pStyle w:val="af0"/>
              <w:spacing w:line="240" w:lineRule="auto"/>
              <w:jc w:val="center"/>
              <w:rPr>
                <w:del w:id="234" w:author="Administrator" w:date="2024-12-08T15:16:00Z"/>
                <w:rFonts w:ascii="宋体" w:eastAsia="宋体" w:hAnsi="宋体"/>
                <w:b/>
                <w:sz w:val="21"/>
                <w:szCs w:val="21"/>
              </w:rPr>
            </w:pPr>
            <w:del w:id="235" w:author="Administrator" w:date="2023-11-10T08:59:00Z">
              <w:r>
                <w:rPr>
                  <w:rFonts w:ascii="宋体" w:hAnsi="宋体" w:hint="eastAsia"/>
                  <w:b/>
                  <w:szCs w:val="21"/>
                </w:rPr>
                <w:delText>技术路线制定</w:delText>
              </w:r>
            </w:del>
          </w:p>
        </w:tc>
        <w:tc>
          <w:tcPr>
            <w:tcW w:w="1709" w:type="dxa"/>
            <w:vAlign w:val="center"/>
          </w:tcPr>
          <w:p w:rsidR="004C4960" w:rsidDel="00F07769" w:rsidRDefault="00FB0503">
            <w:pPr>
              <w:pStyle w:val="af0"/>
              <w:jc w:val="center"/>
              <w:rPr>
                <w:del w:id="236" w:author="Administrator" w:date="2024-12-08T15:16:00Z"/>
                <w:rFonts w:ascii="宋体" w:eastAsia="宋体" w:hAnsi="宋体"/>
                <w:b/>
                <w:sz w:val="21"/>
                <w:szCs w:val="21"/>
              </w:rPr>
            </w:pPr>
            <w:del w:id="237" w:author="Administrator" w:date="2023-11-10T08:59:00Z">
              <w:r>
                <w:rPr>
                  <w:rFonts w:ascii="宋体" w:hAnsi="宋体" w:hint="eastAsia"/>
                  <w:b/>
                  <w:szCs w:val="21"/>
                </w:rPr>
                <w:delText>交通运输部科学研究院</w:delText>
              </w:r>
            </w:del>
          </w:p>
        </w:tc>
      </w:tr>
      <w:tr w:rsidR="004C4960" w:rsidDel="00F07769">
        <w:trPr>
          <w:trHeight w:val="737"/>
          <w:jc w:val="center"/>
          <w:del w:id="238" w:author="Administrator" w:date="2024-12-08T15:16:00Z"/>
        </w:trPr>
        <w:tc>
          <w:tcPr>
            <w:tcW w:w="583" w:type="dxa"/>
            <w:vAlign w:val="center"/>
          </w:tcPr>
          <w:p w:rsidR="004C4960" w:rsidDel="00F07769" w:rsidRDefault="00FB0503">
            <w:pPr>
              <w:pStyle w:val="af0"/>
              <w:spacing w:line="240" w:lineRule="auto"/>
              <w:jc w:val="center"/>
              <w:rPr>
                <w:del w:id="239" w:author="Administrator" w:date="2024-12-08T15:16:00Z"/>
                <w:rFonts w:ascii="宋体" w:eastAsia="宋体" w:hAnsi="宋体"/>
                <w:b/>
                <w:sz w:val="21"/>
                <w:szCs w:val="21"/>
              </w:rPr>
            </w:pPr>
            <w:del w:id="240" w:author="Administrator" w:date="2024-12-08T15:16:00Z">
              <w:r>
                <w:rPr>
                  <w:rFonts w:ascii="宋体" w:hAnsi="宋体"/>
                  <w:b/>
                  <w:szCs w:val="21"/>
                </w:rPr>
                <w:delText>7</w:delText>
              </w:r>
            </w:del>
          </w:p>
        </w:tc>
        <w:tc>
          <w:tcPr>
            <w:tcW w:w="1143" w:type="dxa"/>
            <w:vAlign w:val="center"/>
          </w:tcPr>
          <w:p w:rsidR="004C4960" w:rsidDel="00F07769" w:rsidRDefault="00FB0503">
            <w:pPr>
              <w:pStyle w:val="af0"/>
              <w:spacing w:line="240" w:lineRule="auto"/>
              <w:jc w:val="center"/>
              <w:rPr>
                <w:del w:id="241" w:author="Administrator" w:date="2024-12-08T15:16:00Z"/>
                <w:rFonts w:ascii="宋体" w:eastAsia="宋体" w:hAnsi="宋体"/>
                <w:b/>
                <w:sz w:val="21"/>
                <w:szCs w:val="21"/>
              </w:rPr>
            </w:pPr>
            <w:del w:id="242" w:author="Administrator" w:date="2023-11-10T08:59:00Z">
              <w:r>
                <w:rPr>
                  <w:rFonts w:ascii="宋体" w:hAnsi="宋体" w:hint="eastAsia"/>
                  <w:b/>
                  <w:szCs w:val="21"/>
                </w:rPr>
                <w:delText>王颖</w:delText>
              </w:r>
            </w:del>
          </w:p>
        </w:tc>
        <w:tc>
          <w:tcPr>
            <w:tcW w:w="603" w:type="dxa"/>
            <w:vAlign w:val="center"/>
          </w:tcPr>
          <w:p w:rsidR="004C4960" w:rsidDel="00F07769" w:rsidRDefault="00FB0503">
            <w:pPr>
              <w:pStyle w:val="af0"/>
              <w:spacing w:line="240" w:lineRule="auto"/>
              <w:jc w:val="center"/>
              <w:rPr>
                <w:del w:id="243" w:author="Administrator" w:date="2024-12-08T15:16:00Z"/>
                <w:rFonts w:ascii="宋体" w:eastAsia="宋体" w:hAnsi="宋体"/>
                <w:b/>
                <w:sz w:val="21"/>
                <w:szCs w:val="21"/>
              </w:rPr>
            </w:pPr>
            <w:del w:id="244" w:author="Administrator" w:date="2023-11-10T08:59:00Z">
              <w:r>
                <w:rPr>
                  <w:rFonts w:ascii="宋体" w:hAnsi="宋体" w:hint="eastAsia"/>
                  <w:b/>
                  <w:szCs w:val="21"/>
                </w:rPr>
                <w:delText>女</w:delText>
              </w:r>
            </w:del>
          </w:p>
        </w:tc>
        <w:tc>
          <w:tcPr>
            <w:tcW w:w="1592" w:type="dxa"/>
            <w:vAlign w:val="center"/>
          </w:tcPr>
          <w:p w:rsidR="004C4960" w:rsidDel="00F07769" w:rsidRDefault="00FB0503">
            <w:pPr>
              <w:pStyle w:val="af0"/>
              <w:spacing w:line="240" w:lineRule="auto"/>
              <w:jc w:val="center"/>
              <w:rPr>
                <w:del w:id="245" w:author="Administrator" w:date="2024-12-08T15:16:00Z"/>
                <w:rFonts w:ascii="宋体" w:eastAsia="宋体" w:hAnsi="宋体"/>
                <w:b/>
                <w:sz w:val="21"/>
                <w:szCs w:val="21"/>
              </w:rPr>
            </w:pPr>
            <w:del w:id="246" w:author="Administrator" w:date="2023-11-10T08:59:00Z">
              <w:r>
                <w:rPr>
                  <w:rFonts w:ascii="宋体" w:hAnsi="宋体"/>
                  <w:b/>
                  <w:szCs w:val="21"/>
                </w:rPr>
                <w:delText>1972.3</w:delText>
              </w:r>
            </w:del>
          </w:p>
        </w:tc>
        <w:tc>
          <w:tcPr>
            <w:tcW w:w="1105" w:type="dxa"/>
            <w:vAlign w:val="center"/>
          </w:tcPr>
          <w:p w:rsidR="004C4960" w:rsidDel="00F07769" w:rsidRDefault="00FB0503">
            <w:pPr>
              <w:pStyle w:val="af0"/>
              <w:spacing w:line="240" w:lineRule="auto"/>
              <w:jc w:val="center"/>
              <w:rPr>
                <w:del w:id="247" w:author="Administrator" w:date="2024-12-08T15:16:00Z"/>
                <w:rFonts w:ascii="宋体" w:eastAsia="宋体" w:hAnsi="宋体"/>
                <w:b/>
                <w:sz w:val="21"/>
                <w:szCs w:val="21"/>
              </w:rPr>
            </w:pPr>
            <w:del w:id="248" w:author="Administrator" w:date="2023-11-10T08:59:00Z">
              <w:r>
                <w:rPr>
                  <w:rFonts w:ascii="宋体" w:hAnsi="宋体" w:hint="eastAsia"/>
                  <w:b/>
                  <w:szCs w:val="21"/>
                </w:rPr>
                <w:delText>研究员、院长</w:delText>
              </w:r>
            </w:del>
          </w:p>
        </w:tc>
        <w:tc>
          <w:tcPr>
            <w:tcW w:w="943" w:type="dxa"/>
            <w:vAlign w:val="center"/>
          </w:tcPr>
          <w:p w:rsidR="004C4960" w:rsidDel="00F07769" w:rsidRDefault="00FB0503">
            <w:pPr>
              <w:pStyle w:val="af0"/>
              <w:spacing w:line="240" w:lineRule="auto"/>
              <w:jc w:val="center"/>
              <w:rPr>
                <w:del w:id="249" w:author="Administrator" w:date="2024-12-08T15:16:00Z"/>
                <w:rFonts w:ascii="宋体" w:eastAsia="宋体" w:hAnsi="宋体"/>
                <w:b/>
                <w:sz w:val="21"/>
                <w:szCs w:val="21"/>
              </w:rPr>
            </w:pPr>
            <w:del w:id="250" w:author="Administrator" w:date="2023-11-10T08:59:00Z">
              <w:r>
                <w:rPr>
                  <w:rFonts w:ascii="宋体" w:hAnsi="宋体" w:hint="eastAsia"/>
                  <w:b/>
                  <w:szCs w:val="21"/>
                </w:rPr>
                <w:delText>区域经济</w:delText>
              </w:r>
            </w:del>
          </w:p>
        </w:tc>
        <w:tc>
          <w:tcPr>
            <w:tcW w:w="1347" w:type="dxa"/>
            <w:vAlign w:val="center"/>
          </w:tcPr>
          <w:p w:rsidR="004C4960" w:rsidDel="00F07769" w:rsidRDefault="00FB0503">
            <w:pPr>
              <w:pStyle w:val="af0"/>
              <w:spacing w:line="240" w:lineRule="auto"/>
              <w:jc w:val="center"/>
              <w:rPr>
                <w:del w:id="251" w:author="Administrator" w:date="2024-12-08T15:16:00Z"/>
                <w:rFonts w:ascii="宋体" w:eastAsia="宋体" w:hAnsi="宋体"/>
                <w:b/>
                <w:sz w:val="21"/>
                <w:szCs w:val="21"/>
              </w:rPr>
            </w:pPr>
            <w:del w:id="252" w:author="Administrator" w:date="2023-11-10T08:59:00Z">
              <w:r>
                <w:rPr>
                  <w:rFonts w:ascii="宋体" w:hAnsi="宋体" w:hint="eastAsia"/>
                  <w:b/>
                  <w:szCs w:val="21"/>
                </w:rPr>
                <w:delText>技术路线制定</w:delText>
              </w:r>
            </w:del>
          </w:p>
        </w:tc>
        <w:tc>
          <w:tcPr>
            <w:tcW w:w="1709" w:type="dxa"/>
            <w:vAlign w:val="center"/>
          </w:tcPr>
          <w:p w:rsidR="004C4960" w:rsidDel="00F07769" w:rsidRDefault="00FB0503">
            <w:pPr>
              <w:pStyle w:val="af0"/>
              <w:spacing w:line="240" w:lineRule="auto"/>
              <w:jc w:val="center"/>
              <w:rPr>
                <w:del w:id="253" w:author="Administrator" w:date="2024-12-08T15:16:00Z"/>
                <w:rFonts w:ascii="宋体" w:eastAsia="宋体" w:hAnsi="宋体"/>
                <w:b/>
                <w:sz w:val="21"/>
                <w:szCs w:val="21"/>
              </w:rPr>
            </w:pPr>
            <w:del w:id="254" w:author="Administrator" w:date="2023-11-10T08:59:00Z">
              <w:r>
                <w:rPr>
                  <w:rFonts w:ascii="宋体" w:hAnsi="宋体" w:hint="eastAsia"/>
                  <w:b/>
                  <w:szCs w:val="21"/>
                </w:rPr>
                <w:delText>吉林省社会科学院</w:delText>
              </w:r>
            </w:del>
          </w:p>
        </w:tc>
      </w:tr>
      <w:tr w:rsidR="004C4960" w:rsidDel="00F07769">
        <w:trPr>
          <w:trHeight w:val="737"/>
          <w:jc w:val="center"/>
          <w:del w:id="255" w:author="Administrator" w:date="2024-12-08T15:16:00Z"/>
        </w:trPr>
        <w:tc>
          <w:tcPr>
            <w:tcW w:w="583" w:type="dxa"/>
            <w:vAlign w:val="center"/>
          </w:tcPr>
          <w:p w:rsidR="004C4960" w:rsidDel="00F07769" w:rsidRDefault="00FB0503">
            <w:pPr>
              <w:pStyle w:val="af0"/>
              <w:spacing w:line="240" w:lineRule="auto"/>
              <w:jc w:val="center"/>
              <w:rPr>
                <w:del w:id="256" w:author="Administrator" w:date="2024-12-08T15:16:00Z"/>
                <w:rFonts w:ascii="宋体" w:eastAsia="宋体" w:hAnsi="宋体"/>
                <w:b/>
                <w:sz w:val="21"/>
                <w:szCs w:val="21"/>
              </w:rPr>
            </w:pPr>
            <w:del w:id="257" w:author="Administrator" w:date="2024-12-08T15:16:00Z">
              <w:r>
                <w:rPr>
                  <w:rFonts w:ascii="宋体" w:hAnsi="宋体"/>
                  <w:b/>
                  <w:szCs w:val="21"/>
                </w:rPr>
                <w:delText>8</w:delText>
              </w:r>
            </w:del>
          </w:p>
        </w:tc>
        <w:tc>
          <w:tcPr>
            <w:tcW w:w="1143" w:type="dxa"/>
            <w:vAlign w:val="center"/>
          </w:tcPr>
          <w:p w:rsidR="004C4960" w:rsidDel="00F07769" w:rsidRDefault="00FB0503">
            <w:pPr>
              <w:pStyle w:val="af0"/>
              <w:spacing w:line="240" w:lineRule="auto"/>
              <w:jc w:val="center"/>
              <w:rPr>
                <w:del w:id="258" w:author="Administrator" w:date="2024-12-08T15:16:00Z"/>
                <w:rFonts w:ascii="宋体" w:eastAsia="宋体" w:hAnsi="宋体"/>
                <w:b/>
                <w:sz w:val="21"/>
                <w:szCs w:val="21"/>
              </w:rPr>
            </w:pPr>
            <w:del w:id="259" w:author="Administrator" w:date="2023-11-10T08:59:00Z">
              <w:r>
                <w:rPr>
                  <w:rFonts w:ascii="宋体" w:hAnsi="宋体" w:hint="eastAsia"/>
                  <w:b/>
                  <w:szCs w:val="21"/>
                </w:rPr>
                <w:delText>马宁丹</w:delText>
              </w:r>
            </w:del>
          </w:p>
        </w:tc>
        <w:tc>
          <w:tcPr>
            <w:tcW w:w="603" w:type="dxa"/>
            <w:vAlign w:val="center"/>
          </w:tcPr>
          <w:p w:rsidR="004C4960" w:rsidDel="00F07769" w:rsidRDefault="00FB0503">
            <w:pPr>
              <w:pStyle w:val="af0"/>
              <w:spacing w:line="240" w:lineRule="auto"/>
              <w:jc w:val="center"/>
              <w:rPr>
                <w:del w:id="260" w:author="Administrator" w:date="2024-12-08T15:16:00Z"/>
                <w:rFonts w:ascii="宋体" w:eastAsia="宋体" w:hAnsi="宋体"/>
                <w:b/>
                <w:sz w:val="21"/>
                <w:szCs w:val="21"/>
              </w:rPr>
            </w:pPr>
            <w:del w:id="261" w:author="Administrator" w:date="2023-11-10T08:59:00Z">
              <w:r>
                <w:rPr>
                  <w:rFonts w:ascii="宋体" w:hAnsi="宋体" w:hint="eastAsia"/>
                  <w:b/>
                  <w:szCs w:val="21"/>
                </w:rPr>
                <w:delText>女</w:delText>
              </w:r>
            </w:del>
          </w:p>
        </w:tc>
        <w:tc>
          <w:tcPr>
            <w:tcW w:w="1592" w:type="dxa"/>
            <w:vAlign w:val="center"/>
          </w:tcPr>
          <w:p w:rsidR="004C4960" w:rsidDel="00F07769" w:rsidRDefault="00FB0503">
            <w:pPr>
              <w:pStyle w:val="af0"/>
              <w:spacing w:line="240" w:lineRule="auto"/>
              <w:jc w:val="center"/>
              <w:rPr>
                <w:del w:id="262" w:author="Administrator" w:date="2024-12-08T15:16:00Z"/>
                <w:rFonts w:ascii="宋体" w:eastAsia="宋体" w:hAnsi="宋体"/>
                <w:b/>
                <w:sz w:val="21"/>
                <w:szCs w:val="21"/>
              </w:rPr>
            </w:pPr>
            <w:del w:id="263" w:author="Administrator" w:date="2023-11-10T08:59:00Z">
              <w:r>
                <w:rPr>
                  <w:rFonts w:ascii="宋体" w:hAnsi="宋体"/>
                  <w:b/>
                  <w:szCs w:val="21"/>
                </w:rPr>
                <w:delText>1970.2</w:delText>
              </w:r>
            </w:del>
          </w:p>
        </w:tc>
        <w:tc>
          <w:tcPr>
            <w:tcW w:w="1105" w:type="dxa"/>
            <w:vAlign w:val="center"/>
          </w:tcPr>
          <w:p w:rsidR="004C4960" w:rsidDel="00F07769" w:rsidRDefault="00FB0503">
            <w:pPr>
              <w:pStyle w:val="af0"/>
              <w:spacing w:line="240" w:lineRule="auto"/>
              <w:jc w:val="center"/>
              <w:rPr>
                <w:del w:id="264" w:author="Administrator" w:date="2024-12-08T15:16:00Z"/>
                <w:rFonts w:ascii="宋体" w:eastAsia="宋体" w:hAnsi="宋体"/>
                <w:b/>
                <w:sz w:val="21"/>
                <w:szCs w:val="21"/>
              </w:rPr>
            </w:pPr>
            <w:del w:id="265" w:author="Administrator" w:date="2023-11-10T08:59:00Z">
              <w:r>
                <w:rPr>
                  <w:rFonts w:ascii="宋体" w:hAnsi="宋体" w:hint="eastAsia"/>
                  <w:b/>
                  <w:szCs w:val="21"/>
                </w:rPr>
                <w:delText>二级调研员</w:delText>
              </w:r>
            </w:del>
          </w:p>
        </w:tc>
        <w:tc>
          <w:tcPr>
            <w:tcW w:w="943" w:type="dxa"/>
            <w:vAlign w:val="center"/>
          </w:tcPr>
          <w:p w:rsidR="004C4960" w:rsidDel="00F07769" w:rsidRDefault="00FB0503">
            <w:pPr>
              <w:pStyle w:val="af0"/>
              <w:spacing w:line="240" w:lineRule="auto"/>
              <w:jc w:val="center"/>
              <w:rPr>
                <w:del w:id="266" w:author="Administrator" w:date="2024-12-08T15:16:00Z"/>
                <w:rFonts w:ascii="宋体" w:eastAsia="宋体" w:hAnsi="宋体"/>
                <w:b/>
                <w:sz w:val="21"/>
                <w:szCs w:val="21"/>
              </w:rPr>
            </w:pPr>
            <w:del w:id="267" w:author="Administrator" w:date="2023-11-10T08:59:00Z">
              <w:r>
                <w:rPr>
                  <w:rFonts w:ascii="宋体" w:hAnsi="宋体" w:hint="eastAsia"/>
                  <w:b/>
                  <w:szCs w:val="21"/>
                </w:rPr>
                <w:delText>道桥</w:delText>
              </w:r>
            </w:del>
          </w:p>
        </w:tc>
        <w:tc>
          <w:tcPr>
            <w:tcW w:w="1347" w:type="dxa"/>
            <w:vAlign w:val="center"/>
          </w:tcPr>
          <w:p w:rsidR="004C4960" w:rsidDel="00F07769" w:rsidRDefault="00FB0503">
            <w:pPr>
              <w:pStyle w:val="af0"/>
              <w:spacing w:line="240" w:lineRule="auto"/>
              <w:jc w:val="center"/>
              <w:rPr>
                <w:del w:id="268" w:author="Administrator" w:date="2024-12-08T15:16:00Z"/>
                <w:rFonts w:ascii="宋体" w:eastAsia="宋体" w:hAnsi="宋体"/>
                <w:b/>
                <w:sz w:val="21"/>
                <w:szCs w:val="21"/>
              </w:rPr>
            </w:pPr>
            <w:del w:id="269" w:author="Administrator" w:date="2023-11-10T08:59:00Z">
              <w:r>
                <w:rPr>
                  <w:rFonts w:ascii="宋体" w:hAnsi="宋体" w:hint="eastAsia"/>
                  <w:b/>
                  <w:szCs w:val="21"/>
                </w:rPr>
                <w:delText>路衍经济产业模式</w:delText>
              </w:r>
            </w:del>
          </w:p>
        </w:tc>
        <w:tc>
          <w:tcPr>
            <w:tcW w:w="1709" w:type="dxa"/>
            <w:vAlign w:val="center"/>
          </w:tcPr>
          <w:p w:rsidR="004C4960" w:rsidDel="00F07769" w:rsidRDefault="00FB0503">
            <w:pPr>
              <w:pStyle w:val="af0"/>
              <w:spacing w:line="240" w:lineRule="auto"/>
              <w:jc w:val="center"/>
              <w:rPr>
                <w:del w:id="270" w:author="Administrator" w:date="2024-12-08T15:16:00Z"/>
                <w:rFonts w:ascii="宋体" w:eastAsia="宋体" w:hAnsi="宋体"/>
                <w:b/>
                <w:sz w:val="21"/>
                <w:szCs w:val="21"/>
              </w:rPr>
            </w:pPr>
            <w:del w:id="271" w:author="Administrator" w:date="2023-11-10T08:59:00Z">
              <w:r>
                <w:rPr>
                  <w:rFonts w:ascii="宋体" w:hAnsi="宋体" w:hint="eastAsia"/>
                  <w:b/>
                  <w:szCs w:val="21"/>
                </w:rPr>
                <w:delText>交通运输厅研究室</w:delText>
              </w:r>
            </w:del>
          </w:p>
        </w:tc>
      </w:tr>
      <w:tr w:rsidR="004C4960" w:rsidDel="00F07769">
        <w:trPr>
          <w:trHeight w:val="737"/>
          <w:jc w:val="center"/>
          <w:del w:id="272" w:author="Administrator" w:date="2024-12-08T15:16:00Z"/>
        </w:trPr>
        <w:tc>
          <w:tcPr>
            <w:tcW w:w="583" w:type="dxa"/>
            <w:vAlign w:val="center"/>
          </w:tcPr>
          <w:p w:rsidR="004C4960" w:rsidDel="00F07769" w:rsidRDefault="00FB0503">
            <w:pPr>
              <w:pStyle w:val="af0"/>
              <w:jc w:val="center"/>
              <w:rPr>
                <w:del w:id="273" w:author="Administrator" w:date="2024-12-08T15:16:00Z"/>
                <w:rFonts w:ascii="宋体" w:eastAsia="宋体" w:hAnsi="宋体"/>
                <w:b/>
                <w:sz w:val="21"/>
                <w:szCs w:val="21"/>
              </w:rPr>
            </w:pPr>
            <w:del w:id="274" w:author="Administrator" w:date="2024-12-08T15:16:00Z">
              <w:r>
                <w:rPr>
                  <w:rFonts w:ascii="宋体" w:hAnsi="宋体"/>
                  <w:b/>
                  <w:szCs w:val="21"/>
                </w:rPr>
                <w:delText>9</w:delText>
              </w:r>
            </w:del>
          </w:p>
        </w:tc>
        <w:tc>
          <w:tcPr>
            <w:tcW w:w="1143" w:type="dxa"/>
            <w:vAlign w:val="center"/>
          </w:tcPr>
          <w:p w:rsidR="004C4960" w:rsidDel="00F07769" w:rsidRDefault="00FB0503">
            <w:pPr>
              <w:pStyle w:val="af0"/>
              <w:jc w:val="center"/>
              <w:rPr>
                <w:del w:id="275" w:author="Administrator" w:date="2024-12-08T15:16:00Z"/>
                <w:rFonts w:ascii="宋体" w:eastAsia="宋体" w:hAnsi="宋体"/>
                <w:b/>
                <w:sz w:val="21"/>
                <w:szCs w:val="21"/>
              </w:rPr>
            </w:pPr>
            <w:del w:id="276" w:author="Administrator" w:date="2023-11-10T08:59:00Z">
              <w:r>
                <w:rPr>
                  <w:rFonts w:ascii="宋体" w:hAnsi="宋体" w:hint="eastAsia"/>
                  <w:b/>
                  <w:szCs w:val="21"/>
                </w:rPr>
                <w:delText>雷忠伟</w:delText>
              </w:r>
            </w:del>
          </w:p>
        </w:tc>
        <w:tc>
          <w:tcPr>
            <w:tcW w:w="603" w:type="dxa"/>
            <w:vAlign w:val="center"/>
          </w:tcPr>
          <w:p w:rsidR="004C4960" w:rsidDel="00F07769" w:rsidRDefault="00FB0503">
            <w:pPr>
              <w:pStyle w:val="af0"/>
              <w:jc w:val="center"/>
              <w:rPr>
                <w:del w:id="277" w:author="Administrator" w:date="2024-12-08T15:16:00Z"/>
                <w:rFonts w:ascii="宋体" w:eastAsia="宋体" w:hAnsi="宋体"/>
                <w:b/>
                <w:sz w:val="21"/>
                <w:szCs w:val="21"/>
              </w:rPr>
            </w:pPr>
            <w:del w:id="278" w:author="Administrator" w:date="2023-11-10T08:59:00Z">
              <w:r>
                <w:rPr>
                  <w:rFonts w:ascii="宋体" w:hAnsi="宋体" w:hint="eastAsia"/>
                  <w:b/>
                  <w:szCs w:val="21"/>
                </w:rPr>
                <w:delText>男</w:delText>
              </w:r>
            </w:del>
          </w:p>
        </w:tc>
        <w:tc>
          <w:tcPr>
            <w:tcW w:w="1592" w:type="dxa"/>
            <w:vAlign w:val="center"/>
          </w:tcPr>
          <w:p w:rsidR="004C4960" w:rsidDel="00F07769" w:rsidRDefault="00FB0503">
            <w:pPr>
              <w:pStyle w:val="af0"/>
              <w:jc w:val="center"/>
              <w:rPr>
                <w:del w:id="279" w:author="Administrator" w:date="2024-12-08T15:16:00Z"/>
                <w:rFonts w:ascii="宋体" w:eastAsia="宋体" w:hAnsi="宋体"/>
                <w:b/>
                <w:sz w:val="21"/>
                <w:szCs w:val="21"/>
              </w:rPr>
            </w:pPr>
            <w:del w:id="280" w:author="Administrator" w:date="2023-11-10T08:59:00Z">
              <w:r>
                <w:rPr>
                  <w:rFonts w:ascii="宋体" w:hAnsi="宋体"/>
                  <w:b/>
                  <w:szCs w:val="21"/>
                </w:rPr>
                <w:delText>1987.3</w:delText>
              </w:r>
            </w:del>
          </w:p>
        </w:tc>
        <w:tc>
          <w:tcPr>
            <w:tcW w:w="1105" w:type="dxa"/>
            <w:vAlign w:val="center"/>
          </w:tcPr>
          <w:p w:rsidR="004C4960" w:rsidDel="00F07769" w:rsidRDefault="00FB0503">
            <w:pPr>
              <w:pStyle w:val="af0"/>
              <w:jc w:val="center"/>
              <w:rPr>
                <w:del w:id="281" w:author="Administrator" w:date="2024-12-08T15:16:00Z"/>
                <w:rFonts w:ascii="宋体" w:eastAsia="宋体" w:hAnsi="宋体"/>
                <w:b/>
                <w:sz w:val="21"/>
                <w:szCs w:val="21"/>
              </w:rPr>
            </w:pPr>
            <w:del w:id="282" w:author="Administrator" w:date="2023-11-10T08:59:00Z">
              <w:r>
                <w:rPr>
                  <w:rFonts w:ascii="宋体" w:hAnsi="宋体" w:hint="eastAsia"/>
                  <w:b/>
                  <w:szCs w:val="21"/>
                </w:rPr>
                <w:delText>高工</w:delText>
              </w:r>
            </w:del>
          </w:p>
        </w:tc>
        <w:tc>
          <w:tcPr>
            <w:tcW w:w="943" w:type="dxa"/>
            <w:vAlign w:val="center"/>
          </w:tcPr>
          <w:p w:rsidR="004C4960" w:rsidDel="00F07769" w:rsidRDefault="00FB0503">
            <w:pPr>
              <w:pStyle w:val="af0"/>
              <w:jc w:val="center"/>
              <w:rPr>
                <w:del w:id="283" w:author="Administrator" w:date="2024-12-08T15:16:00Z"/>
                <w:rFonts w:ascii="宋体" w:eastAsia="宋体" w:hAnsi="宋体"/>
                <w:b/>
                <w:sz w:val="21"/>
                <w:szCs w:val="21"/>
              </w:rPr>
            </w:pPr>
            <w:del w:id="284" w:author="Administrator" w:date="2023-11-10T08:59:00Z">
              <w:r>
                <w:rPr>
                  <w:rFonts w:ascii="宋体" w:hAnsi="宋体" w:hint="eastAsia"/>
                  <w:b/>
                  <w:szCs w:val="21"/>
                </w:rPr>
                <w:delText>道桥</w:delText>
              </w:r>
            </w:del>
          </w:p>
        </w:tc>
        <w:tc>
          <w:tcPr>
            <w:tcW w:w="1347" w:type="dxa"/>
            <w:vAlign w:val="center"/>
          </w:tcPr>
          <w:p w:rsidR="004C4960" w:rsidDel="00F07769" w:rsidRDefault="00FB0503">
            <w:pPr>
              <w:pStyle w:val="af0"/>
              <w:jc w:val="center"/>
              <w:rPr>
                <w:del w:id="285" w:author="Administrator" w:date="2024-12-08T15:16:00Z"/>
                <w:rFonts w:ascii="宋体" w:eastAsia="宋体" w:hAnsi="宋体"/>
                <w:b/>
                <w:sz w:val="21"/>
                <w:szCs w:val="21"/>
              </w:rPr>
            </w:pPr>
            <w:del w:id="286" w:author="Administrator" w:date="2023-11-10T08:59:00Z">
              <w:r>
                <w:rPr>
                  <w:rFonts w:ascii="宋体" w:hAnsi="宋体"/>
                  <w:b/>
                  <w:szCs w:val="21"/>
                </w:rPr>
                <w:delText>投融资模式</w:delText>
              </w:r>
            </w:del>
          </w:p>
        </w:tc>
        <w:tc>
          <w:tcPr>
            <w:tcW w:w="1709" w:type="dxa"/>
            <w:vAlign w:val="center"/>
          </w:tcPr>
          <w:p w:rsidR="004C4960" w:rsidDel="00F07769" w:rsidRDefault="00FB0503">
            <w:pPr>
              <w:pStyle w:val="af0"/>
              <w:spacing w:line="240" w:lineRule="auto"/>
              <w:jc w:val="center"/>
              <w:rPr>
                <w:del w:id="287" w:author="Administrator" w:date="2024-12-08T15:16:00Z"/>
                <w:rFonts w:ascii="宋体" w:eastAsia="宋体" w:hAnsi="宋体"/>
                <w:b/>
                <w:sz w:val="21"/>
                <w:szCs w:val="21"/>
              </w:rPr>
            </w:pPr>
            <w:del w:id="288" w:author="Administrator" w:date="2023-11-10T08:59:00Z">
              <w:r>
                <w:rPr>
                  <w:rFonts w:ascii="宋体" w:hAnsi="宋体" w:hint="eastAsia"/>
                  <w:b/>
                  <w:szCs w:val="21"/>
                </w:rPr>
                <w:delText>吉林省交通科学研究所</w:delText>
              </w:r>
            </w:del>
          </w:p>
        </w:tc>
      </w:tr>
      <w:tr w:rsidR="004C4960" w:rsidDel="00F07769">
        <w:trPr>
          <w:trHeight w:val="737"/>
          <w:jc w:val="center"/>
          <w:del w:id="289" w:author="Administrator" w:date="2024-12-08T15:16:00Z"/>
        </w:trPr>
        <w:tc>
          <w:tcPr>
            <w:tcW w:w="583" w:type="dxa"/>
            <w:vAlign w:val="center"/>
          </w:tcPr>
          <w:p w:rsidR="004C4960" w:rsidDel="00F07769" w:rsidRDefault="00FB0503">
            <w:pPr>
              <w:pStyle w:val="af0"/>
              <w:jc w:val="center"/>
              <w:rPr>
                <w:del w:id="290" w:author="Administrator" w:date="2024-12-08T15:16:00Z"/>
                <w:rFonts w:ascii="宋体" w:eastAsia="宋体" w:hAnsi="宋体"/>
                <w:b/>
                <w:sz w:val="21"/>
                <w:szCs w:val="21"/>
              </w:rPr>
            </w:pPr>
            <w:del w:id="291" w:author="Administrator" w:date="2024-12-08T15:16:00Z">
              <w:r>
                <w:rPr>
                  <w:rFonts w:ascii="宋体" w:hAnsi="宋体"/>
                  <w:b/>
                  <w:szCs w:val="21"/>
                </w:rPr>
                <w:delText>10</w:delText>
              </w:r>
            </w:del>
          </w:p>
        </w:tc>
        <w:tc>
          <w:tcPr>
            <w:tcW w:w="1143" w:type="dxa"/>
            <w:vAlign w:val="center"/>
          </w:tcPr>
          <w:p w:rsidR="004C4960" w:rsidDel="00F07769" w:rsidRDefault="00FB0503">
            <w:pPr>
              <w:pStyle w:val="af0"/>
              <w:spacing w:line="240" w:lineRule="auto"/>
              <w:jc w:val="center"/>
              <w:rPr>
                <w:del w:id="292" w:author="Administrator" w:date="2024-12-08T15:16:00Z"/>
                <w:rFonts w:ascii="宋体" w:eastAsia="宋体" w:hAnsi="宋体"/>
                <w:b/>
                <w:sz w:val="21"/>
                <w:szCs w:val="21"/>
              </w:rPr>
            </w:pPr>
            <w:del w:id="293" w:author="Administrator" w:date="2023-01-05T15:43:00Z">
              <w:r>
                <w:rPr>
                  <w:rFonts w:ascii="宋体" w:hAnsi="宋体" w:hint="eastAsia"/>
                  <w:b/>
                  <w:szCs w:val="21"/>
                </w:rPr>
                <w:delText>杜雪媛</w:delText>
              </w:r>
            </w:del>
          </w:p>
        </w:tc>
        <w:tc>
          <w:tcPr>
            <w:tcW w:w="603" w:type="dxa"/>
            <w:vAlign w:val="center"/>
          </w:tcPr>
          <w:p w:rsidR="004C4960" w:rsidDel="00F07769" w:rsidRDefault="00FB0503">
            <w:pPr>
              <w:pStyle w:val="af0"/>
              <w:spacing w:line="240" w:lineRule="auto"/>
              <w:jc w:val="center"/>
              <w:rPr>
                <w:del w:id="294" w:author="Administrator" w:date="2024-12-08T15:16:00Z"/>
                <w:rFonts w:ascii="宋体" w:eastAsia="宋体" w:hAnsi="宋体"/>
                <w:b/>
                <w:sz w:val="21"/>
                <w:szCs w:val="21"/>
              </w:rPr>
            </w:pPr>
            <w:del w:id="295" w:author="Administrator" w:date="2023-01-05T15:43:00Z">
              <w:r>
                <w:rPr>
                  <w:rFonts w:ascii="宋体" w:hAnsi="宋体" w:hint="eastAsia"/>
                  <w:b/>
                  <w:szCs w:val="21"/>
                </w:rPr>
                <w:delText>女</w:delText>
              </w:r>
            </w:del>
          </w:p>
        </w:tc>
        <w:tc>
          <w:tcPr>
            <w:tcW w:w="1592" w:type="dxa"/>
            <w:vAlign w:val="center"/>
          </w:tcPr>
          <w:p w:rsidR="004C4960" w:rsidDel="00F07769" w:rsidRDefault="00FB0503">
            <w:pPr>
              <w:pStyle w:val="af0"/>
              <w:spacing w:line="240" w:lineRule="auto"/>
              <w:jc w:val="center"/>
              <w:rPr>
                <w:del w:id="296" w:author="Administrator" w:date="2024-12-08T15:16:00Z"/>
                <w:rFonts w:ascii="宋体" w:eastAsia="宋体" w:hAnsi="宋体"/>
                <w:b/>
                <w:sz w:val="21"/>
                <w:szCs w:val="21"/>
              </w:rPr>
            </w:pPr>
            <w:del w:id="297" w:author="Administrator" w:date="2023-01-05T15:43:00Z">
              <w:r>
                <w:rPr>
                  <w:rFonts w:ascii="宋体" w:hAnsi="宋体"/>
                  <w:b/>
                  <w:szCs w:val="21"/>
                </w:rPr>
                <w:delText>1990.5</w:delText>
              </w:r>
            </w:del>
          </w:p>
        </w:tc>
        <w:tc>
          <w:tcPr>
            <w:tcW w:w="1105" w:type="dxa"/>
            <w:vAlign w:val="center"/>
          </w:tcPr>
          <w:p w:rsidR="004C4960" w:rsidDel="00F07769" w:rsidRDefault="00FB0503">
            <w:pPr>
              <w:pStyle w:val="af0"/>
              <w:spacing w:line="240" w:lineRule="auto"/>
              <w:jc w:val="center"/>
              <w:rPr>
                <w:del w:id="298" w:author="Administrator" w:date="2024-12-08T15:16:00Z"/>
                <w:rFonts w:ascii="宋体" w:eastAsia="宋体" w:hAnsi="宋体"/>
                <w:b/>
                <w:sz w:val="21"/>
                <w:szCs w:val="21"/>
              </w:rPr>
            </w:pPr>
            <w:del w:id="299" w:author="Administrator" w:date="2023-01-05T15:43:00Z">
              <w:r>
                <w:rPr>
                  <w:rFonts w:ascii="宋体" w:hAnsi="宋体" w:hint="eastAsia"/>
                  <w:b/>
                  <w:szCs w:val="21"/>
                </w:rPr>
                <w:delText>中级</w:delText>
              </w:r>
            </w:del>
          </w:p>
        </w:tc>
        <w:tc>
          <w:tcPr>
            <w:tcW w:w="943" w:type="dxa"/>
            <w:vAlign w:val="center"/>
          </w:tcPr>
          <w:p w:rsidR="004C4960" w:rsidDel="00F07769" w:rsidRDefault="00FB0503">
            <w:pPr>
              <w:pStyle w:val="af0"/>
              <w:spacing w:line="240" w:lineRule="auto"/>
              <w:jc w:val="center"/>
              <w:rPr>
                <w:del w:id="300" w:author="Administrator" w:date="2024-12-08T15:16:00Z"/>
                <w:rFonts w:ascii="宋体" w:eastAsia="宋体" w:hAnsi="宋体"/>
                <w:b/>
                <w:sz w:val="21"/>
                <w:szCs w:val="21"/>
              </w:rPr>
            </w:pPr>
            <w:del w:id="301" w:author="Administrator" w:date="2023-01-05T15:43:00Z">
              <w:r>
                <w:rPr>
                  <w:rFonts w:ascii="宋体" w:hAnsi="宋体" w:hint="eastAsia"/>
                  <w:b/>
                  <w:szCs w:val="21"/>
                </w:rPr>
                <w:delText>道路工程</w:delText>
              </w:r>
            </w:del>
          </w:p>
        </w:tc>
        <w:tc>
          <w:tcPr>
            <w:tcW w:w="1347" w:type="dxa"/>
            <w:vAlign w:val="center"/>
          </w:tcPr>
          <w:p w:rsidR="004C4960" w:rsidDel="00F07769" w:rsidRDefault="00FB0503">
            <w:pPr>
              <w:pStyle w:val="af0"/>
              <w:spacing w:line="240" w:lineRule="auto"/>
              <w:jc w:val="center"/>
              <w:rPr>
                <w:del w:id="302" w:author="Administrator" w:date="2024-12-08T15:16:00Z"/>
                <w:rFonts w:ascii="宋体" w:eastAsia="宋体" w:hAnsi="宋体"/>
                <w:b/>
                <w:sz w:val="21"/>
                <w:szCs w:val="21"/>
              </w:rPr>
            </w:pPr>
            <w:del w:id="303" w:author="Administrator" w:date="2023-01-05T15:43:00Z">
              <w:r>
                <w:rPr>
                  <w:rFonts w:ascii="宋体" w:hAnsi="宋体" w:hint="eastAsia"/>
                  <w:b/>
                  <w:szCs w:val="21"/>
                </w:rPr>
                <w:delText>路衍经济产业模式</w:delText>
              </w:r>
            </w:del>
          </w:p>
        </w:tc>
        <w:tc>
          <w:tcPr>
            <w:tcW w:w="1709" w:type="dxa"/>
            <w:vAlign w:val="center"/>
          </w:tcPr>
          <w:p w:rsidR="004C4960" w:rsidDel="00F07769" w:rsidRDefault="00FB0503">
            <w:pPr>
              <w:pStyle w:val="af0"/>
              <w:spacing w:line="240" w:lineRule="auto"/>
              <w:jc w:val="center"/>
              <w:rPr>
                <w:del w:id="304" w:author="Administrator" w:date="2024-12-08T15:16:00Z"/>
                <w:rFonts w:ascii="宋体" w:eastAsia="宋体" w:hAnsi="宋体"/>
                <w:b/>
                <w:sz w:val="21"/>
                <w:szCs w:val="21"/>
              </w:rPr>
            </w:pPr>
            <w:del w:id="305" w:author="Administrator" w:date="2023-01-05T15:43:00Z">
              <w:r>
                <w:rPr>
                  <w:rFonts w:ascii="宋体" w:hAnsi="宋体" w:hint="eastAsia"/>
                  <w:b/>
                  <w:szCs w:val="21"/>
                </w:rPr>
                <w:delText>吉林省交通科学研究所</w:delText>
              </w:r>
            </w:del>
          </w:p>
        </w:tc>
      </w:tr>
      <w:tr w:rsidR="004C4960" w:rsidDel="00F07769">
        <w:trPr>
          <w:trHeight w:val="737"/>
          <w:jc w:val="center"/>
          <w:del w:id="306" w:author="Administrator" w:date="2024-12-08T15:16:00Z"/>
        </w:trPr>
        <w:tc>
          <w:tcPr>
            <w:tcW w:w="583" w:type="dxa"/>
            <w:vAlign w:val="center"/>
          </w:tcPr>
          <w:p w:rsidR="004C4960" w:rsidDel="00F07769" w:rsidRDefault="00FB0503">
            <w:pPr>
              <w:pStyle w:val="af0"/>
              <w:jc w:val="center"/>
              <w:rPr>
                <w:del w:id="307" w:author="Administrator" w:date="2024-12-08T15:16:00Z"/>
                <w:rFonts w:ascii="宋体" w:eastAsia="宋体" w:hAnsi="宋体"/>
                <w:b/>
                <w:sz w:val="21"/>
                <w:szCs w:val="21"/>
              </w:rPr>
            </w:pPr>
            <w:del w:id="308" w:author="Administrator" w:date="2024-12-08T15:16:00Z">
              <w:r>
                <w:rPr>
                  <w:rFonts w:ascii="宋体" w:hAnsi="宋体"/>
                  <w:b/>
                  <w:szCs w:val="21"/>
                </w:rPr>
                <w:delText>11</w:delText>
              </w:r>
            </w:del>
          </w:p>
        </w:tc>
        <w:tc>
          <w:tcPr>
            <w:tcW w:w="1143" w:type="dxa"/>
            <w:vAlign w:val="center"/>
          </w:tcPr>
          <w:p w:rsidR="004C4960" w:rsidDel="00F07769" w:rsidRDefault="00FB0503">
            <w:pPr>
              <w:pStyle w:val="af0"/>
              <w:spacing w:line="240" w:lineRule="auto"/>
              <w:jc w:val="center"/>
              <w:rPr>
                <w:del w:id="309" w:author="Administrator" w:date="2024-12-08T15:16:00Z"/>
                <w:rFonts w:ascii="宋体" w:eastAsia="宋体" w:hAnsi="宋体"/>
                <w:b/>
                <w:sz w:val="21"/>
                <w:szCs w:val="21"/>
              </w:rPr>
            </w:pPr>
            <w:del w:id="310" w:author="Administrator" w:date="2023-11-10T08:59:00Z">
              <w:r>
                <w:rPr>
                  <w:rFonts w:ascii="宋体" w:hAnsi="宋体" w:hint="eastAsia"/>
                  <w:b/>
                  <w:szCs w:val="21"/>
                </w:rPr>
                <w:delText>张明刚</w:delText>
              </w:r>
            </w:del>
          </w:p>
        </w:tc>
        <w:tc>
          <w:tcPr>
            <w:tcW w:w="603" w:type="dxa"/>
            <w:vAlign w:val="center"/>
          </w:tcPr>
          <w:p w:rsidR="004C4960" w:rsidDel="00F07769" w:rsidRDefault="00FB0503">
            <w:pPr>
              <w:pStyle w:val="af0"/>
              <w:spacing w:line="240" w:lineRule="auto"/>
              <w:jc w:val="center"/>
              <w:rPr>
                <w:del w:id="311" w:author="Administrator" w:date="2024-12-08T15:16:00Z"/>
                <w:rFonts w:ascii="宋体" w:eastAsia="宋体" w:hAnsi="宋体"/>
                <w:b/>
                <w:sz w:val="21"/>
                <w:szCs w:val="21"/>
              </w:rPr>
            </w:pPr>
            <w:del w:id="312" w:author="Administrator" w:date="2023-11-10T08:59:00Z">
              <w:r>
                <w:rPr>
                  <w:rFonts w:ascii="宋体" w:hAnsi="宋体" w:hint="eastAsia"/>
                  <w:b/>
                  <w:szCs w:val="21"/>
                </w:rPr>
                <w:delText>男</w:delText>
              </w:r>
            </w:del>
          </w:p>
        </w:tc>
        <w:tc>
          <w:tcPr>
            <w:tcW w:w="1592" w:type="dxa"/>
            <w:vAlign w:val="center"/>
          </w:tcPr>
          <w:p w:rsidR="004C4960" w:rsidDel="00F07769" w:rsidRDefault="00FB0503">
            <w:pPr>
              <w:pStyle w:val="af0"/>
              <w:spacing w:line="240" w:lineRule="auto"/>
              <w:jc w:val="center"/>
              <w:rPr>
                <w:del w:id="313" w:author="Administrator" w:date="2024-12-08T15:16:00Z"/>
                <w:rFonts w:ascii="宋体" w:eastAsia="宋体" w:hAnsi="宋体"/>
                <w:b/>
                <w:sz w:val="21"/>
                <w:szCs w:val="21"/>
              </w:rPr>
            </w:pPr>
            <w:del w:id="314" w:author="Administrator" w:date="2023-11-10T08:59:00Z">
              <w:r>
                <w:rPr>
                  <w:rFonts w:ascii="宋体" w:hAnsi="宋体"/>
                  <w:b/>
                  <w:szCs w:val="21"/>
                </w:rPr>
                <w:delText>1989.1</w:delText>
              </w:r>
            </w:del>
          </w:p>
        </w:tc>
        <w:tc>
          <w:tcPr>
            <w:tcW w:w="1105" w:type="dxa"/>
            <w:vAlign w:val="center"/>
          </w:tcPr>
          <w:p w:rsidR="004C4960" w:rsidDel="00F07769" w:rsidRDefault="00FB0503">
            <w:pPr>
              <w:pStyle w:val="af0"/>
              <w:spacing w:line="240" w:lineRule="auto"/>
              <w:jc w:val="center"/>
              <w:rPr>
                <w:del w:id="315" w:author="Administrator" w:date="2024-12-08T15:16:00Z"/>
                <w:rFonts w:ascii="宋体" w:eastAsia="宋体" w:hAnsi="宋体"/>
                <w:b/>
                <w:sz w:val="21"/>
                <w:szCs w:val="21"/>
              </w:rPr>
            </w:pPr>
            <w:del w:id="316" w:author="Administrator" w:date="2023-11-10T08:59:00Z">
              <w:r>
                <w:rPr>
                  <w:rFonts w:ascii="宋体" w:hAnsi="宋体"/>
                  <w:b/>
                  <w:szCs w:val="21"/>
                </w:rPr>
                <w:delText>科员</w:delText>
              </w:r>
            </w:del>
          </w:p>
        </w:tc>
        <w:tc>
          <w:tcPr>
            <w:tcW w:w="943" w:type="dxa"/>
            <w:vAlign w:val="center"/>
          </w:tcPr>
          <w:p w:rsidR="004C4960" w:rsidDel="00F07769" w:rsidRDefault="00FB0503">
            <w:pPr>
              <w:pStyle w:val="af0"/>
              <w:spacing w:line="240" w:lineRule="auto"/>
              <w:jc w:val="center"/>
              <w:rPr>
                <w:del w:id="317" w:author="Administrator" w:date="2024-12-08T15:16:00Z"/>
                <w:rFonts w:ascii="宋体" w:eastAsia="宋体" w:hAnsi="宋体"/>
                <w:b/>
                <w:sz w:val="21"/>
                <w:szCs w:val="21"/>
              </w:rPr>
            </w:pPr>
            <w:del w:id="318" w:author="Administrator" w:date="2023-11-10T08:59:00Z">
              <w:r>
                <w:rPr>
                  <w:rFonts w:ascii="宋体" w:hAnsi="宋体" w:hint="eastAsia"/>
                  <w:b/>
                  <w:szCs w:val="21"/>
                </w:rPr>
                <w:delText>会计</w:delText>
              </w:r>
            </w:del>
          </w:p>
        </w:tc>
        <w:tc>
          <w:tcPr>
            <w:tcW w:w="1347" w:type="dxa"/>
            <w:vAlign w:val="center"/>
          </w:tcPr>
          <w:p w:rsidR="004C4960" w:rsidDel="00F07769" w:rsidRDefault="00FB0503">
            <w:pPr>
              <w:pStyle w:val="af0"/>
              <w:spacing w:line="240" w:lineRule="auto"/>
              <w:jc w:val="center"/>
              <w:rPr>
                <w:del w:id="319" w:author="Administrator" w:date="2024-12-08T15:16:00Z"/>
                <w:rFonts w:ascii="宋体" w:eastAsia="宋体" w:hAnsi="宋体"/>
                <w:b/>
                <w:sz w:val="21"/>
                <w:szCs w:val="21"/>
              </w:rPr>
            </w:pPr>
            <w:del w:id="320" w:author="Administrator" w:date="2023-11-10T08:59:00Z">
              <w:r>
                <w:rPr>
                  <w:rFonts w:ascii="宋体" w:hAnsi="宋体"/>
                  <w:b/>
                  <w:szCs w:val="21"/>
                </w:rPr>
                <w:delText>投融资模式</w:delText>
              </w:r>
            </w:del>
          </w:p>
        </w:tc>
        <w:tc>
          <w:tcPr>
            <w:tcW w:w="1709" w:type="dxa"/>
            <w:vAlign w:val="center"/>
          </w:tcPr>
          <w:p w:rsidR="004C4960" w:rsidDel="00F07769" w:rsidRDefault="00FB0503">
            <w:pPr>
              <w:pStyle w:val="af0"/>
              <w:spacing w:line="240" w:lineRule="auto"/>
              <w:jc w:val="center"/>
              <w:rPr>
                <w:del w:id="321" w:author="Administrator" w:date="2024-12-08T15:16:00Z"/>
                <w:rFonts w:ascii="宋体" w:eastAsia="宋体" w:hAnsi="宋体"/>
                <w:b/>
                <w:sz w:val="21"/>
                <w:szCs w:val="21"/>
              </w:rPr>
            </w:pPr>
            <w:del w:id="322" w:author="Administrator" w:date="2023-11-10T08:59:00Z">
              <w:r>
                <w:rPr>
                  <w:rFonts w:ascii="宋体" w:hAnsi="宋体"/>
                  <w:b/>
                  <w:szCs w:val="21"/>
                </w:rPr>
                <w:delText>省交通运输综合执法局</w:delText>
              </w:r>
            </w:del>
          </w:p>
        </w:tc>
      </w:tr>
      <w:tr w:rsidR="004C4960" w:rsidDel="00F07769">
        <w:trPr>
          <w:trHeight w:val="737"/>
          <w:jc w:val="center"/>
          <w:del w:id="323" w:author="Administrator" w:date="2024-12-08T15:16:00Z"/>
        </w:trPr>
        <w:tc>
          <w:tcPr>
            <w:tcW w:w="583" w:type="dxa"/>
            <w:vAlign w:val="center"/>
          </w:tcPr>
          <w:p w:rsidR="004C4960" w:rsidDel="00F07769" w:rsidRDefault="00FB0503">
            <w:pPr>
              <w:pStyle w:val="af0"/>
              <w:jc w:val="center"/>
              <w:rPr>
                <w:del w:id="324" w:author="Administrator" w:date="2024-12-08T15:16:00Z"/>
                <w:rFonts w:ascii="宋体" w:eastAsia="宋体" w:hAnsi="宋体"/>
                <w:b/>
                <w:sz w:val="21"/>
                <w:szCs w:val="21"/>
              </w:rPr>
            </w:pPr>
            <w:del w:id="325" w:author="Administrator" w:date="2024-12-08T15:16:00Z">
              <w:r>
                <w:rPr>
                  <w:rFonts w:ascii="宋体" w:hAnsi="宋体"/>
                  <w:b/>
                  <w:szCs w:val="21"/>
                </w:rPr>
                <w:delText>12</w:delText>
              </w:r>
            </w:del>
          </w:p>
        </w:tc>
        <w:tc>
          <w:tcPr>
            <w:tcW w:w="1143" w:type="dxa"/>
            <w:vAlign w:val="center"/>
          </w:tcPr>
          <w:p w:rsidR="004C4960" w:rsidDel="00F07769" w:rsidRDefault="00FB0503">
            <w:pPr>
              <w:pStyle w:val="af0"/>
              <w:spacing w:line="240" w:lineRule="auto"/>
              <w:jc w:val="center"/>
              <w:rPr>
                <w:del w:id="326" w:author="Administrator" w:date="2024-12-08T15:16:00Z"/>
                <w:rFonts w:ascii="宋体" w:eastAsia="宋体" w:hAnsi="宋体"/>
                <w:b/>
                <w:sz w:val="21"/>
                <w:szCs w:val="21"/>
              </w:rPr>
            </w:pPr>
            <w:del w:id="327" w:author="Administrator" w:date="2023-11-10T08:59:00Z">
              <w:r>
                <w:rPr>
                  <w:rFonts w:ascii="宋体" w:hAnsi="宋体" w:hint="eastAsia"/>
                  <w:b/>
                  <w:szCs w:val="21"/>
                </w:rPr>
                <w:delText>李琪</w:delText>
              </w:r>
            </w:del>
          </w:p>
        </w:tc>
        <w:tc>
          <w:tcPr>
            <w:tcW w:w="603" w:type="dxa"/>
            <w:vAlign w:val="center"/>
          </w:tcPr>
          <w:p w:rsidR="004C4960" w:rsidDel="00F07769" w:rsidRDefault="00FB0503">
            <w:pPr>
              <w:pStyle w:val="af0"/>
              <w:spacing w:line="240" w:lineRule="auto"/>
              <w:jc w:val="center"/>
              <w:rPr>
                <w:del w:id="328" w:author="Administrator" w:date="2024-12-08T15:16:00Z"/>
                <w:rFonts w:ascii="宋体" w:eastAsia="宋体" w:hAnsi="宋体"/>
                <w:b/>
                <w:sz w:val="21"/>
                <w:szCs w:val="21"/>
              </w:rPr>
            </w:pPr>
            <w:del w:id="329" w:author="Administrator" w:date="2023-11-10T08:59:00Z">
              <w:r>
                <w:rPr>
                  <w:rFonts w:ascii="宋体" w:hAnsi="宋体" w:hint="eastAsia"/>
                  <w:b/>
                  <w:szCs w:val="21"/>
                </w:rPr>
                <w:delText>女</w:delText>
              </w:r>
            </w:del>
          </w:p>
        </w:tc>
        <w:tc>
          <w:tcPr>
            <w:tcW w:w="1592" w:type="dxa"/>
            <w:vAlign w:val="center"/>
          </w:tcPr>
          <w:p w:rsidR="004C4960" w:rsidDel="00F07769" w:rsidRDefault="00FB0503">
            <w:pPr>
              <w:pStyle w:val="af0"/>
              <w:spacing w:line="240" w:lineRule="auto"/>
              <w:jc w:val="center"/>
              <w:rPr>
                <w:del w:id="330" w:author="Administrator" w:date="2024-12-08T15:16:00Z"/>
                <w:rFonts w:ascii="宋体" w:eastAsia="宋体" w:hAnsi="宋体"/>
                <w:b/>
                <w:sz w:val="21"/>
                <w:szCs w:val="21"/>
              </w:rPr>
            </w:pPr>
            <w:del w:id="331" w:author="Administrator" w:date="2023-11-10T08:59:00Z">
              <w:r>
                <w:rPr>
                  <w:rFonts w:ascii="宋体" w:hAnsi="宋体"/>
                  <w:b/>
                  <w:szCs w:val="21"/>
                </w:rPr>
                <w:delText>1979.7</w:delText>
              </w:r>
            </w:del>
          </w:p>
        </w:tc>
        <w:tc>
          <w:tcPr>
            <w:tcW w:w="1105" w:type="dxa"/>
            <w:vAlign w:val="center"/>
          </w:tcPr>
          <w:p w:rsidR="004C4960" w:rsidDel="00F07769" w:rsidRDefault="00FB0503">
            <w:pPr>
              <w:pStyle w:val="af0"/>
              <w:spacing w:line="240" w:lineRule="auto"/>
              <w:jc w:val="center"/>
              <w:rPr>
                <w:del w:id="332" w:author="Administrator" w:date="2024-12-08T15:16:00Z"/>
                <w:rFonts w:ascii="宋体" w:eastAsia="宋体" w:hAnsi="宋体"/>
                <w:b/>
                <w:sz w:val="21"/>
                <w:szCs w:val="21"/>
              </w:rPr>
            </w:pPr>
            <w:del w:id="333" w:author="Administrator" w:date="2023-11-10T08:59:00Z">
              <w:r>
                <w:rPr>
                  <w:rFonts w:ascii="宋体" w:hAnsi="宋体" w:hint="eastAsia"/>
                  <w:b/>
                  <w:szCs w:val="21"/>
                </w:rPr>
                <w:delText>研究员</w:delText>
              </w:r>
              <w:r>
                <w:rPr>
                  <w:rFonts w:ascii="宋体" w:hAnsi="宋体"/>
                  <w:b/>
                  <w:szCs w:val="21"/>
                </w:rPr>
                <w:delText>/</w:delText>
              </w:r>
              <w:r>
                <w:rPr>
                  <w:rFonts w:ascii="宋体" w:hAnsi="宋体"/>
                  <w:b/>
                  <w:szCs w:val="21"/>
                </w:rPr>
                <w:delText>副主编</w:delText>
              </w:r>
            </w:del>
          </w:p>
        </w:tc>
        <w:tc>
          <w:tcPr>
            <w:tcW w:w="943" w:type="dxa"/>
            <w:vAlign w:val="center"/>
          </w:tcPr>
          <w:p w:rsidR="004C4960" w:rsidDel="00F07769" w:rsidRDefault="00FB0503">
            <w:pPr>
              <w:pStyle w:val="af0"/>
              <w:spacing w:line="240" w:lineRule="auto"/>
              <w:jc w:val="center"/>
              <w:rPr>
                <w:del w:id="334" w:author="Administrator" w:date="2024-12-08T15:16:00Z"/>
                <w:rFonts w:ascii="宋体" w:eastAsia="宋体" w:hAnsi="宋体"/>
                <w:b/>
                <w:sz w:val="21"/>
                <w:szCs w:val="21"/>
              </w:rPr>
            </w:pPr>
            <w:del w:id="335" w:author="Administrator" w:date="2023-11-10T08:59:00Z">
              <w:r>
                <w:rPr>
                  <w:rFonts w:ascii="宋体" w:hAnsi="宋体" w:hint="eastAsia"/>
                  <w:b/>
                  <w:szCs w:val="21"/>
                </w:rPr>
                <w:delText>经济学</w:delText>
              </w:r>
            </w:del>
          </w:p>
        </w:tc>
        <w:tc>
          <w:tcPr>
            <w:tcW w:w="1347" w:type="dxa"/>
            <w:vAlign w:val="center"/>
          </w:tcPr>
          <w:p w:rsidR="004C4960" w:rsidDel="00F07769" w:rsidRDefault="00FB0503">
            <w:pPr>
              <w:pStyle w:val="af0"/>
              <w:spacing w:line="240" w:lineRule="auto"/>
              <w:jc w:val="center"/>
              <w:rPr>
                <w:del w:id="336" w:author="Administrator" w:date="2024-12-08T15:16:00Z"/>
                <w:rFonts w:ascii="宋体" w:eastAsia="宋体" w:hAnsi="宋体"/>
                <w:b/>
                <w:sz w:val="21"/>
                <w:szCs w:val="21"/>
              </w:rPr>
            </w:pPr>
            <w:del w:id="337" w:author="Administrator" w:date="2023-11-10T08:59:00Z">
              <w:r>
                <w:rPr>
                  <w:rFonts w:ascii="宋体" w:hAnsi="宋体" w:hint="eastAsia"/>
                  <w:b/>
                  <w:szCs w:val="21"/>
                </w:rPr>
                <w:delText>现状及形式分析</w:delText>
              </w:r>
            </w:del>
          </w:p>
        </w:tc>
        <w:tc>
          <w:tcPr>
            <w:tcW w:w="1709" w:type="dxa"/>
            <w:vAlign w:val="center"/>
          </w:tcPr>
          <w:p w:rsidR="004C4960" w:rsidDel="00F07769" w:rsidRDefault="00FB0503">
            <w:pPr>
              <w:pStyle w:val="af0"/>
              <w:spacing w:line="240" w:lineRule="auto"/>
              <w:jc w:val="center"/>
              <w:rPr>
                <w:del w:id="338" w:author="Administrator" w:date="2024-12-08T15:16:00Z"/>
                <w:rFonts w:ascii="宋体" w:eastAsia="宋体" w:hAnsi="宋体"/>
                <w:b/>
                <w:sz w:val="21"/>
                <w:szCs w:val="21"/>
              </w:rPr>
            </w:pPr>
            <w:del w:id="339" w:author="Administrator" w:date="2023-11-10T08:59:00Z">
              <w:r>
                <w:rPr>
                  <w:rFonts w:ascii="宋体" w:hAnsi="宋体" w:hint="eastAsia"/>
                  <w:b/>
                  <w:szCs w:val="21"/>
                </w:rPr>
                <w:delText>吉林省社会科学院</w:delText>
              </w:r>
            </w:del>
          </w:p>
        </w:tc>
      </w:tr>
      <w:tr w:rsidR="004C4960" w:rsidDel="00F07769">
        <w:trPr>
          <w:trHeight w:val="737"/>
          <w:jc w:val="center"/>
          <w:del w:id="340" w:author="Administrator" w:date="2024-12-08T15:16:00Z"/>
        </w:trPr>
        <w:tc>
          <w:tcPr>
            <w:tcW w:w="583" w:type="dxa"/>
            <w:vAlign w:val="center"/>
          </w:tcPr>
          <w:p w:rsidR="004C4960" w:rsidDel="00F07769" w:rsidRDefault="00FB0503">
            <w:pPr>
              <w:pStyle w:val="af0"/>
              <w:jc w:val="center"/>
              <w:rPr>
                <w:del w:id="341" w:author="Administrator" w:date="2024-12-08T15:16:00Z"/>
                <w:rFonts w:ascii="宋体" w:eastAsia="宋体" w:hAnsi="宋体"/>
                <w:b/>
                <w:sz w:val="21"/>
                <w:szCs w:val="21"/>
              </w:rPr>
            </w:pPr>
            <w:del w:id="342" w:author="Administrator" w:date="2024-12-08T15:16:00Z">
              <w:r>
                <w:rPr>
                  <w:rFonts w:ascii="宋体" w:hAnsi="宋体"/>
                  <w:b/>
                  <w:szCs w:val="21"/>
                </w:rPr>
                <w:delText>13</w:delText>
              </w:r>
            </w:del>
          </w:p>
        </w:tc>
        <w:tc>
          <w:tcPr>
            <w:tcW w:w="1143" w:type="dxa"/>
            <w:vAlign w:val="center"/>
          </w:tcPr>
          <w:p w:rsidR="004C4960" w:rsidDel="00F07769" w:rsidRDefault="00FB0503">
            <w:pPr>
              <w:pStyle w:val="af0"/>
              <w:spacing w:line="240" w:lineRule="auto"/>
              <w:jc w:val="center"/>
              <w:rPr>
                <w:del w:id="343" w:author="Administrator" w:date="2024-12-08T15:16:00Z"/>
                <w:rFonts w:ascii="宋体" w:eastAsia="宋体" w:hAnsi="宋体"/>
                <w:b/>
                <w:sz w:val="21"/>
                <w:szCs w:val="21"/>
              </w:rPr>
            </w:pPr>
            <w:del w:id="344" w:author="Administrator" w:date="2023-01-05T10:06:00Z">
              <w:r>
                <w:rPr>
                  <w:rFonts w:ascii="宋体" w:hAnsi="宋体" w:hint="eastAsia"/>
                  <w:b/>
                  <w:szCs w:val="21"/>
                </w:rPr>
                <w:delText>曹春梅</w:delText>
              </w:r>
            </w:del>
          </w:p>
        </w:tc>
        <w:tc>
          <w:tcPr>
            <w:tcW w:w="603" w:type="dxa"/>
            <w:vAlign w:val="center"/>
          </w:tcPr>
          <w:p w:rsidR="004C4960" w:rsidDel="00F07769" w:rsidRDefault="00FB0503">
            <w:pPr>
              <w:pStyle w:val="af0"/>
              <w:spacing w:line="240" w:lineRule="auto"/>
              <w:jc w:val="center"/>
              <w:rPr>
                <w:del w:id="345" w:author="Administrator" w:date="2024-12-08T15:16:00Z"/>
                <w:rFonts w:ascii="宋体" w:eastAsia="宋体" w:hAnsi="宋体"/>
                <w:b/>
                <w:sz w:val="21"/>
                <w:szCs w:val="21"/>
              </w:rPr>
            </w:pPr>
            <w:del w:id="346" w:author="Administrator" w:date="2023-01-05T10:06:00Z">
              <w:r>
                <w:rPr>
                  <w:rFonts w:ascii="宋体" w:hAnsi="宋体" w:hint="eastAsia"/>
                  <w:b/>
                  <w:szCs w:val="21"/>
                </w:rPr>
                <w:delText>女</w:delText>
              </w:r>
            </w:del>
          </w:p>
        </w:tc>
        <w:tc>
          <w:tcPr>
            <w:tcW w:w="1592" w:type="dxa"/>
            <w:vAlign w:val="center"/>
          </w:tcPr>
          <w:p w:rsidR="004C4960" w:rsidDel="00F07769" w:rsidRDefault="00FB0503">
            <w:pPr>
              <w:pStyle w:val="af0"/>
              <w:spacing w:line="240" w:lineRule="auto"/>
              <w:jc w:val="center"/>
              <w:rPr>
                <w:del w:id="347" w:author="Administrator" w:date="2024-12-08T15:16:00Z"/>
                <w:rFonts w:ascii="宋体" w:eastAsia="宋体" w:hAnsi="宋体"/>
                <w:b/>
                <w:sz w:val="21"/>
                <w:szCs w:val="21"/>
              </w:rPr>
            </w:pPr>
            <w:del w:id="348" w:author="Administrator" w:date="2023-01-05T10:06:00Z">
              <w:r>
                <w:rPr>
                  <w:rFonts w:ascii="宋体" w:hAnsi="宋体"/>
                  <w:b/>
                  <w:szCs w:val="21"/>
                </w:rPr>
                <w:delText>1982.1</w:delText>
              </w:r>
            </w:del>
          </w:p>
        </w:tc>
        <w:tc>
          <w:tcPr>
            <w:tcW w:w="1105" w:type="dxa"/>
            <w:vAlign w:val="center"/>
          </w:tcPr>
          <w:p w:rsidR="004C4960" w:rsidDel="00F07769" w:rsidRDefault="00FB0503">
            <w:pPr>
              <w:pStyle w:val="af0"/>
              <w:spacing w:line="240" w:lineRule="auto"/>
              <w:jc w:val="center"/>
              <w:rPr>
                <w:del w:id="349" w:author="Administrator" w:date="2024-12-08T15:16:00Z"/>
                <w:rFonts w:ascii="宋体" w:eastAsia="宋体" w:hAnsi="宋体"/>
                <w:b/>
                <w:sz w:val="21"/>
                <w:szCs w:val="21"/>
              </w:rPr>
            </w:pPr>
            <w:del w:id="350" w:author="Administrator" w:date="2023-01-05T10:06:00Z">
              <w:r>
                <w:rPr>
                  <w:rFonts w:ascii="宋体" w:hAnsi="宋体" w:hint="eastAsia"/>
                  <w:b/>
                  <w:szCs w:val="21"/>
                </w:rPr>
                <w:delText>正高</w:delText>
              </w:r>
            </w:del>
          </w:p>
        </w:tc>
        <w:tc>
          <w:tcPr>
            <w:tcW w:w="943" w:type="dxa"/>
            <w:vAlign w:val="center"/>
          </w:tcPr>
          <w:p w:rsidR="004C4960" w:rsidDel="00F07769" w:rsidRDefault="00FB0503">
            <w:pPr>
              <w:pStyle w:val="af0"/>
              <w:spacing w:line="240" w:lineRule="auto"/>
              <w:jc w:val="center"/>
              <w:rPr>
                <w:del w:id="351" w:author="Administrator" w:date="2024-12-08T15:16:00Z"/>
                <w:rFonts w:ascii="宋体" w:eastAsia="宋体" w:hAnsi="宋体"/>
                <w:b/>
                <w:sz w:val="21"/>
                <w:szCs w:val="21"/>
              </w:rPr>
            </w:pPr>
            <w:del w:id="352" w:author="Administrator" w:date="2023-01-05T10:06:00Z">
              <w:r>
                <w:rPr>
                  <w:rFonts w:ascii="宋体" w:hAnsi="宋体" w:hint="eastAsia"/>
                  <w:b/>
                  <w:szCs w:val="21"/>
                </w:rPr>
                <w:delText>交通运输</w:delText>
              </w:r>
            </w:del>
          </w:p>
        </w:tc>
        <w:tc>
          <w:tcPr>
            <w:tcW w:w="1347" w:type="dxa"/>
            <w:vAlign w:val="center"/>
          </w:tcPr>
          <w:p w:rsidR="004C4960" w:rsidDel="00F07769" w:rsidRDefault="00FB0503">
            <w:pPr>
              <w:pStyle w:val="af0"/>
              <w:spacing w:line="240" w:lineRule="auto"/>
              <w:jc w:val="center"/>
              <w:rPr>
                <w:del w:id="353" w:author="Administrator" w:date="2024-12-08T15:16:00Z"/>
                <w:rFonts w:ascii="宋体" w:eastAsia="宋体" w:hAnsi="宋体"/>
                <w:b/>
                <w:sz w:val="21"/>
                <w:szCs w:val="21"/>
              </w:rPr>
            </w:pPr>
            <w:del w:id="354" w:author="Administrator" w:date="2023-01-05T10:06:00Z">
              <w:r>
                <w:rPr>
                  <w:rFonts w:ascii="宋体" w:hAnsi="宋体" w:hint="eastAsia"/>
                  <w:b/>
                  <w:szCs w:val="21"/>
                </w:rPr>
                <w:delText>实施路径及保障措施</w:delText>
              </w:r>
            </w:del>
          </w:p>
        </w:tc>
        <w:tc>
          <w:tcPr>
            <w:tcW w:w="1709" w:type="dxa"/>
            <w:vAlign w:val="center"/>
          </w:tcPr>
          <w:p w:rsidR="004C4960" w:rsidDel="00F07769" w:rsidRDefault="00FB0503">
            <w:pPr>
              <w:pStyle w:val="af0"/>
              <w:spacing w:line="240" w:lineRule="auto"/>
              <w:jc w:val="center"/>
              <w:rPr>
                <w:del w:id="355" w:author="Administrator" w:date="2024-12-08T15:16:00Z"/>
                <w:rFonts w:ascii="宋体" w:eastAsia="宋体" w:hAnsi="宋体"/>
                <w:b/>
                <w:sz w:val="21"/>
                <w:szCs w:val="21"/>
              </w:rPr>
            </w:pPr>
            <w:del w:id="356" w:author="Administrator" w:date="2023-01-05T10:06:00Z">
              <w:r>
                <w:rPr>
                  <w:rFonts w:ascii="宋体" w:hAnsi="宋体" w:hint="eastAsia"/>
                  <w:b/>
                  <w:szCs w:val="21"/>
                </w:rPr>
                <w:delText>吉林省交通科学研究所</w:delText>
              </w:r>
            </w:del>
          </w:p>
        </w:tc>
      </w:tr>
      <w:tr w:rsidR="004C4960" w:rsidDel="00F07769">
        <w:trPr>
          <w:trHeight w:val="737"/>
          <w:jc w:val="center"/>
          <w:del w:id="357" w:author="Administrator" w:date="2024-12-08T15:16:00Z"/>
        </w:trPr>
        <w:tc>
          <w:tcPr>
            <w:tcW w:w="583" w:type="dxa"/>
            <w:vAlign w:val="center"/>
          </w:tcPr>
          <w:p w:rsidR="004C4960" w:rsidDel="00F07769" w:rsidRDefault="00FB0503">
            <w:pPr>
              <w:pStyle w:val="af0"/>
              <w:jc w:val="center"/>
              <w:rPr>
                <w:del w:id="358" w:author="Administrator" w:date="2024-12-08T15:16:00Z"/>
                <w:rFonts w:ascii="宋体" w:eastAsia="宋体" w:hAnsi="宋体"/>
                <w:b/>
                <w:sz w:val="21"/>
                <w:szCs w:val="21"/>
              </w:rPr>
            </w:pPr>
            <w:del w:id="359" w:author="Administrator" w:date="2024-12-08T15:16:00Z">
              <w:r>
                <w:rPr>
                  <w:rFonts w:ascii="宋体" w:hAnsi="宋体"/>
                  <w:b/>
                  <w:szCs w:val="21"/>
                </w:rPr>
                <w:delText>14</w:delText>
              </w:r>
            </w:del>
          </w:p>
        </w:tc>
        <w:tc>
          <w:tcPr>
            <w:tcW w:w="1143" w:type="dxa"/>
            <w:vAlign w:val="center"/>
          </w:tcPr>
          <w:p w:rsidR="004C4960" w:rsidDel="00F07769" w:rsidRDefault="00FB0503">
            <w:pPr>
              <w:pStyle w:val="af0"/>
              <w:spacing w:line="240" w:lineRule="auto"/>
              <w:jc w:val="center"/>
              <w:rPr>
                <w:del w:id="360" w:author="Administrator" w:date="2024-12-08T15:16:00Z"/>
                <w:rFonts w:ascii="宋体" w:eastAsia="宋体" w:hAnsi="宋体"/>
                <w:b/>
                <w:sz w:val="21"/>
                <w:szCs w:val="21"/>
              </w:rPr>
            </w:pPr>
            <w:del w:id="361" w:author="Administrator" w:date="2023-11-10T08:59:00Z">
              <w:r>
                <w:rPr>
                  <w:rFonts w:ascii="宋体" w:hAnsi="宋体" w:hint="eastAsia"/>
                  <w:b/>
                  <w:szCs w:val="21"/>
                </w:rPr>
                <w:delText>赵新惠</w:delText>
              </w:r>
            </w:del>
          </w:p>
        </w:tc>
        <w:tc>
          <w:tcPr>
            <w:tcW w:w="603" w:type="dxa"/>
            <w:vAlign w:val="center"/>
          </w:tcPr>
          <w:p w:rsidR="004C4960" w:rsidDel="00F07769" w:rsidRDefault="00FB0503">
            <w:pPr>
              <w:pStyle w:val="af0"/>
              <w:spacing w:line="240" w:lineRule="auto"/>
              <w:jc w:val="center"/>
              <w:rPr>
                <w:del w:id="362" w:author="Administrator" w:date="2024-12-08T15:16:00Z"/>
                <w:rFonts w:ascii="宋体" w:eastAsia="宋体" w:hAnsi="宋体"/>
                <w:b/>
                <w:sz w:val="21"/>
                <w:szCs w:val="21"/>
              </w:rPr>
            </w:pPr>
            <w:del w:id="363" w:author="Administrator" w:date="2023-11-10T08:59:00Z">
              <w:r>
                <w:rPr>
                  <w:rFonts w:ascii="宋体" w:hAnsi="宋体" w:hint="eastAsia"/>
                  <w:b/>
                  <w:szCs w:val="21"/>
                </w:rPr>
                <w:delText>男</w:delText>
              </w:r>
            </w:del>
          </w:p>
        </w:tc>
        <w:tc>
          <w:tcPr>
            <w:tcW w:w="1592" w:type="dxa"/>
            <w:vAlign w:val="center"/>
          </w:tcPr>
          <w:p w:rsidR="004C4960" w:rsidDel="00F07769" w:rsidRDefault="00FB0503">
            <w:pPr>
              <w:pStyle w:val="af0"/>
              <w:spacing w:line="240" w:lineRule="auto"/>
              <w:jc w:val="center"/>
              <w:rPr>
                <w:del w:id="364" w:author="Administrator" w:date="2024-12-08T15:16:00Z"/>
                <w:rFonts w:ascii="宋体" w:eastAsia="宋体" w:hAnsi="宋体"/>
                <w:b/>
                <w:sz w:val="21"/>
                <w:szCs w:val="21"/>
              </w:rPr>
            </w:pPr>
            <w:del w:id="365" w:author="Administrator" w:date="2023-11-10T08:59:00Z">
              <w:r>
                <w:rPr>
                  <w:rFonts w:ascii="宋体" w:hAnsi="宋体"/>
                  <w:b/>
                  <w:szCs w:val="21"/>
                </w:rPr>
                <w:delText>1981.6</w:delText>
              </w:r>
            </w:del>
          </w:p>
        </w:tc>
        <w:tc>
          <w:tcPr>
            <w:tcW w:w="1105" w:type="dxa"/>
            <w:vAlign w:val="center"/>
          </w:tcPr>
          <w:p w:rsidR="004C4960" w:rsidDel="00F07769" w:rsidRDefault="00FB0503">
            <w:pPr>
              <w:pStyle w:val="af0"/>
              <w:spacing w:line="240" w:lineRule="auto"/>
              <w:jc w:val="center"/>
              <w:rPr>
                <w:del w:id="366" w:author="Administrator" w:date="2024-12-08T15:16:00Z"/>
                <w:rFonts w:ascii="宋体" w:eastAsia="宋体" w:hAnsi="宋体"/>
                <w:b/>
                <w:sz w:val="21"/>
                <w:szCs w:val="21"/>
              </w:rPr>
            </w:pPr>
            <w:del w:id="367" w:author="Administrator" w:date="2023-11-10T08:59:00Z">
              <w:r>
                <w:rPr>
                  <w:rFonts w:ascii="宋体" w:hAnsi="宋体" w:hint="eastAsia"/>
                  <w:b/>
                  <w:szCs w:val="21"/>
                </w:rPr>
                <w:delText>副研究员</w:delText>
              </w:r>
            </w:del>
          </w:p>
        </w:tc>
        <w:tc>
          <w:tcPr>
            <w:tcW w:w="943" w:type="dxa"/>
            <w:vAlign w:val="center"/>
          </w:tcPr>
          <w:p w:rsidR="004C4960" w:rsidDel="00F07769" w:rsidRDefault="00FB0503">
            <w:pPr>
              <w:pStyle w:val="af0"/>
              <w:spacing w:line="240" w:lineRule="auto"/>
              <w:jc w:val="center"/>
              <w:rPr>
                <w:del w:id="368" w:author="Administrator" w:date="2024-12-08T15:16:00Z"/>
                <w:rFonts w:ascii="宋体" w:eastAsia="宋体" w:hAnsi="宋体"/>
                <w:b/>
                <w:sz w:val="21"/>
                <w:szCs w:val="21"/>
              </w:rPr>
            </w:pPr>
            <w:del w:id="369" w:author="Administrator" w:date="2023-11-10T08:59:00Z">
              <w:r>
                <w:rPr>
                  <w:rFonts w:ascii="宋体" w:hAnsi="宋体" w:hint="eastAsia"/>
                  <w:b/>
                  <w:szCs w:val="21"/>
                </w:rPr>
                <w:delText>交通经济</w:delText>
              </w:r>
            </w:del>
          </w:p>
        </w:tc>
        <w:tc>
          <w:tcPr>
            <w:tcW w:w="1347" w:type="dxa"/>
            <w:vAlign w:val="center"/>
          </w:tcPr>
          <w:p w:rsidR="004C4960" w:rsidDel="00F07769" w:rsidRDefault="00FB0503">
            <w:pPr>
              <w:pStyle w:val="af0"/>
              <w:spacing w:line="240" w:lineRule="auto"/>
              <w:jc w:val="center"/>
              <w:rPr>
                <w:del w:id="370" w:author="Administrator" w:date="2024-12-08T15:16:00Z"/>
                <w:rFonts w:ascii="宋体" w:eastAsia="宋体" w:hAnsi="宋体"/>
                <w:b/>
                <w:sz w:val="21"/>
                <w:szCs w:val="21"/>
              </w:rPr>
            </w:pPr>
            <w:del w:id="371" w:author="Administrator" w:date="2023-11-10T08:59:00Z">
              <w:r>
                <w:rPr>
                  <w:rFonts w:ascii="宋体" w:hAnsi="宋体" w:hint="eastAsia"/>
                  <w:b/>
                  <w:szCs w:val="21"/>
                </w:rPr>
                <w:delText>投融资模式</w:delText>
              </w:r>
            </w:del>
          </w:p>
        </w:tc>
        <w:tc>
          <w:tcPr>
            <w:tcW w:w="1709" w:type="dxa"/>
            <w:vAlign w:val="center"/>
          </w:tcPr>
          <w:p w:rsidR="004C4960" w:rsidDel="00F07769" w:rsidRDefault="00FB0503">
            <w:pPr>
              <w:pStyle w:val="af0"/>
              <w:jc w:val="center"/>
              <w:rPr>
                <w:del w:id="372" w:author="Administrator" w:date="2024-12-08T15:16:00Z"/>
                <w:rFonts w:ascii="宋体" w:eastAsia="宋体" w:hAnsi="宋体"/>
                <w:b/>
                <w:sz w:val="21"/>
                <w:szCs w:val="21"/>
              </w:rPr>
            </w:pPr>
            <w:del w:id="373" w:author="Administrator" w:date="2023-11-10T08:59:00Z">
              <w:r>
                <w:rPr>
                  <w:rFonts w:ascii="宋体" w:hAnsi="宋体" w:hint="eastAsia"/>
                  <w:b/>
                  <w:szCs w:val="21"/>
                </w:rPr>
                <w:delText>交通运输部科学研究院</w:delText>
              </w:r>
            </w:del>
          </w:p>
        </w:tc>
      </w:tr>
      <w:tr w:rsidR="004C4960" w:rsidDel="00F07769">
        <w:trPr>
          <w:trHeight w:val="737"/>
          <w:jc w:val="center"/>
          <w:del w:id="374" w:author="Administrator" w:date="2024-12-08T15:16:00Z"/>
        </w:trPr>
        <w:tc>
          <w:tcPr>
            <w:tcW w:w="583" w:type="dxa"/>
            <w:vAlign w:val="center"/>
          </w:tcPr>
          <w:p w:rsidR="004C4960" w:rsidDel="00F07769" w:rsidRDefault="00FB0503">
            <w:pPr>
              <w:pStyle w:val="af0"/>
              <w:jc w:val="center"/>
              <w:rPr>
                <w:del w:id="375" w:author="Administrator" w:date="2024-12-08T15:16:00Z"/>
                <w:rFonts w:ascii="宋体" w:eastAsia="宋体" w:hAnsi="宋体"/>
                <w:b/>
                <w:sz w:val="21"/>
                <w:szCs w:val="21"/>
              </w:rPr>
            </w:pPr>
            <w:del w:id="376" w:author="Administrator" w:date="2024-12-08T15:16:00Z">
              <w:r>
                <w:rPr>
                  <w:rFonts w:ascii="宋体" w:hAnsi="宋体"/>
                  <w:b/>
                  <w:szCs w:val="21"/>
                </w:rPr>
                <w:delText>15</w:delText>
              </w:r>
            </w:del>
          </w:p>
        </w:tc>
        <w:tc>
          <w:tcPr>
            <w:tcW w:w="1143" w:type="dxa"/>
            <w:vAlign w:val="center"/>
          </w:tcPr>
          <w:p w:rsidR="004C4960" w:rsidDel="00F07769" w:rsidRDefault="00FB0503">
            <w:pPr>
              <w:pStyle w:val="af0"/>
              <w:spacing w:line="240" w:lineRule="auto"/>
              <w:jc w:val="center"/>
              <w:rPr>
                <w:del w:id="377" w:author="Administrator" w:date="2024-12-08T15:16:00Z"/>
                <w:rFonts w:ascii="宋体" w:eastAsia="宋体" w:hAnsi="宋体"/>
                <w:b/>
                <w:sz w:val="21"/>
                <w:szCs w:val="21"/>
              </w:rPr>
            </w:pPr>
            <w:del w:id="378" w:author="Administrator" w:date="2023-11-10T08:59:00Z">
              <w:r>
                <w:rPr>
                  <w:rFonts w:ascii="宋体" w:hAnsi="宋体" w:hint="eastAsia"/>
                  <w:b/>
                  <w:szCs w:val="21"/>
                </w:rPr>
                <w:delText>王海霞</w:delText>
              </w:r>
            </w:del>
          </w:p>
        </w:tc>
        <w:tc>
          <w:tcPr>
            <w:tcW w:w="603" w:type="dxa"/>
            <w:vAlign w:val="center"/>
          </w:tcPr>
          <w:p w:rsidR="004C4960" w:rsidDel="00F07769" w:rsidRDefault="00FB0503">
            <w:pPr>
              <w:pStyle w:val="af0"/>
              <w:spacing w:line="240" w:lineRule="auto"/>
              <w:jc w:val="center"/>
              <w:rPr>
                <w:del w:id="379" w:author="Administrator" w:date="2024-12-08T15:16:00Z"/>
                <w:rFonts w:ascii="宋体" w:eastAsia="宋体" w:hAnsi="宋体"/>
                <w:b/>
                <w:sz w:val="21"/>
                <w:szCs w:val="21"/>
              </w:rPr>
            </w:pPr>
            <w:del w:id="380" w:author="Administrator" w:date="2023-11-10T08:59:00Z">
              <w:r>
                <w:rPr>
                  <w:rFonts w:ascii="宋体" w:hAnsi="宋体" w:hint="eastAsia"/>
                  <w:b/>
                  <w:szCs w:val="21"/>
                </w:rPr>
                <w:delText>女</w:delText>
              </w:r>
            </w:del>
          </w:p>
        </w:tc>
        <w:tc>
          <w:tcPr>
            <w:tcW w:w="1592" w:type="dxa"/>
            <w:vAlign w:val="center"/>
          </w:tcPr>
          <w:p w:rsidR="004C4960" w:rsidDel="00F07769" w:rsidRDefault="00FB0503">
            <w:pPr>
              <w:pStyle w:val="af0"/>
              <w:spacing w:line="240" w:lineRule="auto"/>
              <w:jc w:val="center"/>
              <w:rPr>
                <w:del w:id="381" w:author="Administrator" w:date="2024-12-08T15:16:00Z"/>
                <w:rFonts w:ascii="宋体" w:eastAsia="宋体" w:hAnsi="宋体"/>
                <w:b/>
                <w:sz w:val="21"/>
                <w:szCs w:val="21"/>
              </w:rPr>
            </w:pPr>
            <w:del w:id="382" w:author="Administrator" w:date="2023-11-10T08:59:00Z">
              <w:r>
                <w:rPr>
                  <w:rFonts w:ascii="宋体" w:hAnsi="宋体"/>
                  <w:b/>
                  <w:szCs w:val="21"/>
                </w:rPr>
                <w:delText>1982.7</w:delText>
              </w:r>
            </w:del>
          </w:p>
        </w:tc>
        <w:tc>
          <w:tcPr>
            <w:tcW w:w="1105" w:type="dxa"/>
            <w:vAlign w:val="center"/>
          </w:tcPr>
          <w:p w:rsidR="004C4960" w:rsidDel="00F07769" w:rsidRDefault="00FB0503">
            <w:pPr>
              <w:pStyle w:val="af0"/>
              <w:spacing w:line="240" w:lineRule="auto"/>
              <w:jc w:val="center"/>
              <w:rPr>
                <w:del w:id="383" w:author="Administrator" w:date="2024-12-08T15:16:00Z"/>
                <w:rFonts w:ascii="宋体" w:eastAsia="宋体" w:hAnsi="宋体"/>
                <w:b/>
                <w:sz w:val="21"/>
                <w:szCs w:val="21"/>
              </w:rPr>
            </w:pPr>
            <w:del w:id="384" w:author="Administrator" w:date="2023-11-10T08:59:00Z">
              <w:r>
                <w:rPr>
                  <w:rFonts w:ascii="宋体" w:hAnsi="宋体" w:hint="eastAsia"/>
                  <w:b/>
                  <w:szCs w:val="21"/>
                </w:rPr>
                <w:delText>副研究员</w:delText>
              </w:r>
            </w:del>
          </w:p>
        </w:tc>
        <w:tc>
          <w:tcPr>
            <w:tcW w:w="943" w:type="dxa"/>
            <w:vAlign w:val="center"/>
          </w:tcPr>
          <w:p w:rsidR="004C4960" w:rsidDel="00F07769" w:rsidRDefault="00FB0503">
            <w:pPr>
              <w:pStyle w:val="af0"/>
              <w:spacing w:line="240" w:lineRule="auto"/>
              <w:jc w:val="center"/>
              <w:rPr>
                <w:del w:id="385" w:author="Administrator" w:date="2024-12-08T15:16:00Z"/>
                <w:rFonts w:ascii="宋体" w:eastAsia="宋体" w:hAnsi="宋体"/>
                <w:b/>
                <w:sz w:val="21"/>
                <w:szCs w:val="21"/>
              </w:rPr>
            </w:pPr>
            <w:del w:id="386" w:author="Administrator" w:date="2023-11-10T08:59:00Z">
              <w:r>
                <w:rPr>
                  <w:rFonts w:ascii="宋体" w:hAnsi="宋体" w:hint="eastAsia"/>
                  <w:b/>
                  <w:szCs w:val="21"/>
                </w:rPr>
                <w:delText>交通经济</w:delText>
              </w:r>
            </w:del>
          </w:p>
        </w:tc>
        <w:tc>
          <w:tcPr>
            <w:tcW w:w="1347" w:type="dxa"/>
            <w:vAlign w:val="center"/>
          </w:tcPr>
          <w:p w:rsidR="004C4960" w:rsidDel="00F07769" w:rsidRDefault="00FB0503">
            <w:pPr>
              <w:pStyle w:val="af0"/>
              <w:spacing w:line="240" w:lineRule="auto"/>
              <w:jc w:val="center"/>
              <w:rPr>
                <w:del w:id="387" w:author="Administrator" w:date="2024-12-08T15:16:00Z"/>
                <w:rFonts w:ascii="宋体" w:eastAsia="宋体" w:hAnsi="宋体"/>
                <w:b/>
                <w:sz w:val="21"/>
                <w:szCs w:val="21"/>
              </w:rPr>
            </w:pPr>
            <w:del w:id="388" w:author="Administrator" w:date="2023-11-10T08:59:00Z">
              <w:r>
                <w:rPr>
                  <w:rFonts w:ascii="宋体" w:hAnsi="宋体" w:hint="eastAsia"/>
                  <w:b/>
                  <w:szCs w:val="21"/>
                </w:rPr>
                <w:delText>投融资模式</w:delText>
              </w:r>
            </w:del>
          </w:p>
        </w:tc>
        <w:tc>
          <w:tcPr>
            <w:tcW w:w="1709" w:type="dxa"/>
            <w:vAlign w:val="center"/>
          </w:tcPr>
          <w:p w:rsidR="004C4960" w:rsidDel="00F07769" w:rsidRDefault="00FB0503">
            <w:pPr>
              <w:pStyle w:val="af0"/>
              <w:jc w:val="center"/>
              <w:rPr>
                <w:del w:id="389" w:author="Administrator" w:date="2024-12-08T15:16:00Z"/>
                <w:rFonts w:ascii="宋体" w:eastAsia="宋体" w:hAnsi="宋体"/>
                <w:b/>
                <w:sz w:val="21"/>
                <w:szCs w:val="21"/>
              </w:rPr>
            </w:pPr>
            <w:del w:id="390" w:author="Administrator" w:date="2023-11-10T08:59:00Z">
              <w:r>
                <w:rPr>
                  <w:rFonts w:ascii="宋体" w:hAnsi="宋体" w:hint="eastAsia"/>
                  <w:b/>
                  <w:szCs w:val="21"/>
                </w:rPr>
                <w:delText>交通运输部科学研究院</w:delText>
              </w:r>
            </w:del>
          </w:p>
        </w:tc>
      </w:tr>
    </w:tbl>
    <w:p w:rsidR="004C4960" w:rsidRDefault="004C4960">
      <w:pPr>
        <w:outlineLvl w:val="0"/>
        <w:rPr>
          <w:rFonts w:ascii="宋体" w:hAnsi="宋体"/>
          <w:b/>
          <w:sz w:val="28"/>
          <w:szCs w:val="28"/>
        </w:rPr>
      </w:pPr>
    </w:p>
    <w:p w:rsidR="004C4960" w:rsidRPr="00F07769" w:rsidDel="00CA4150" w:rsidRDefault="00FB0503" w:rsidP="00CA4150">
      <w:pPr>
        <w:outlineLvl w:val="0"/>
        <w:rPr>
          <w:del w:id="391" w:author="Administrator" w:date="2024-12-08T15:24:00Z"/>
          <w:rFonts w:ascii="宋体" w:hAnsi="宋体"/>
          <w:b/>
          <w:sz w:val="28"/>
          <w:szCs w:val="28"/>
          <w:rPrChange w:id="392" w:author="Administrator" w:date="2024-12-08T15:20:00Z">
            <w:rPr>
              <w:del w:id="393" w:author="Administrator" w:date="2024-12-08T15:24:00Z"/>
              <w:rFonts w:ascii="宋体" w:hAnsi="宋体"/>
              <w:bCs/>
              <w:sz w:val="28"/>
              <w:szCs w:val="28"/>
            </w:rPr>
          </w:rPrChange>
        </w:rPr>
        <w:pPrChange w:id="394" w:author="Administrator" w:date="2024-12-08T15:24:00Z">
          <w:pPr>
            <w:outlineLvl w:val="0"/>
          </w:pPr>
        </w:pPrChange>
      </w:pPr>
      <w:r>
        <w:rPr>
          <w:rFonts w:ascii="宋体" w:hAnsi="宋体"/>
          <w:b/>
          <w:sz w:val="28"/>
          <w:szCs w:val="28"/>
        </w:rPr>
        <w:br w:type="page"/>
      </w:r>
      <w:ins w:id="395" w:author="Administrator" w:date="2024-12-08T15:24:00Z">
        <w:r w:rsidR="00CA4150" w:rsidDel="00CA4150">
          <w:rPr>
            <w:rFonts w:ascii="宋体" w:hAnsi="宋体" w:hint="eastAsia"/>
            <w:b/>
            <w:sz w:val="28"/>
            <w:szCs w:val="28"/>
          </w:rPr>
          <w:lastRenderedPageBreak/>
          <w:t xml:space="preserve"> </w:t>
        </w:r>
      </w:ins>
      <w:del w:id="396" w:author="Administrator" w:date="2024-12-08T15:24:00Z">
        <w:r w:rsidDel="00CA4150">
          <w:rPr>
            <w:rFonts w:ascii="宋体" w:hAnsi="宋体" w:hint="eastAsia"/>
            <w:b/>
            <w:sz w:val="28"/>
            <w:szCs w:val="28"/>
          </w:rPr>
          <w:delText>三、</w:delText>
        </w:r>
      </w:del>
      <w:del w:id="397" w:author="Administrator" w:date="2024-12-08T15:16:00Z">
        <w:r>
          <w:rPr>
            <w:rFonts w:ascii="宋体" w:hAnsi="宋体" w:hint="eastAsia"/>
            <w:b/>
            <w:sz w:val="28"/>
            <w:szCs w:val="28"/>
          </w:rPr>
          <w:delText>项目研究背景</w:delText>
        </w:r>
      </w:del>
      <w:del w:id="398" w:author="Administrator" w:date="2024-12-08T15:17:00Z">
        <w:r w:rsidRPr="00FB0503">
          <w:rPr>
            <w:rFonts w:ascii="宋体" w:hAnsi="宋体" w:hint="eastAsia"/>
            <w:b/>
            <w:sz w:val="28"/>
            <w:szCs w:val="28"/>
            <w:rPrChange w:id="399" w:author="Administrator" w:date="2024-12-08T15:20:00Z">
              <w:rPr>
                <w:rFonts w:ascii="宋体" w:hAnsi="宋体" w:hint="eastAsia"/>
                <w:bCs/>
                <w:sz w:val="28"/>
                <w:szCs w:val="28"/>
              </w:rPr>
            </w:rPrChange>
          </w:rPr>
          <w:delText>（国内外同类技术研发现状）</w:delText>
        </w:r>
      </w:del>
    </w:p>
    <w:tbl>
      <w:tblPr>
        <w:tblW w:w="84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Change w:id="400" w:author="Administrator" w:date="2024-01-10T14:28:00Z">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PrChange>
      </w:tblPr>
      <w:tblGrid>
        <w:gridCol w:w="8720"/>
        <w:tblGridChange w:id="401">
          <w:tblGrid>
            <w:gridCol w:w="10156"/>
          </w:tblGrid>
        </w:tblGridChange>
      </w:tblGrid>
      <w:tr w:rsidR="004C4960" w:rsidDel="00CA4150" w:rsidTr="00831301">
        <w:trPr>
          <w:trHeight w:val="3015"/>
          <w:jc w:val="center"/>
          <w:del w:id="402" w:author="Administrator" w:date="2024-12-08T15:24:00Z"/>
          <w:trPrChange w:id="403" w:author="Administrator" w:date="2024-01-10T14:28:00Z">
            <w:trPr>
              <w:trHeight w:val="9002"/>
              <w:jc w:val="center"/>
            </w:trPr>
          </w:trPrChange>
        </w:trPr>
        <w:tc>
          <w:tcPr>
            <w:tcW w:w="8481" w:type="dxa"/>
            <w:tcPrChange w:id="404" w:author="Administrator" w:date="2024-01-10T14:28:00Z">
              <w:tcPr>
                <w:tcW w:w="10156" w:type="dxa"/>
              </w:tcPr>
            </w:tcPrChange>
          </w:tcPr>
          <w:p w:rsidR="00000000" w:rsidDel="00CA4150" w:rsidRDefault="00C25AF5" w:rsidP="00CA4150">
            <w:pPr>
              <w:outlineLvl w:val="0"/>
              <w:rPr>
                <w:del w:id="405" w:author="Administrator" w:date="2024-12-08T15:24:00Z"/>
                <w:rFonts w:hAnsi="宋体"/>
                <w:sz w:val="24"/>
                <w:szCs w:val="24"/>
                <w:rPrChange w:id="406" w:author="Administrator" w:date="2022-12-29T15:03:00Z">
                  <w:rPr>
                    <w:del w:id="407" w:author="Administrator" w:date="2024-12-08T15:24:00Z"/>
                    <w:rFonts w:hAnsi="宋体"/>
                    <w:sz w:val="28"/>
                    <w:szCs w:val="28"/>
                  </w:rPr>
                </w:rPrChange>
              </w:rPr>
              <w:pPrChange w:id="408" w:author="Administrator" w:date="2024-12-08T15:24:00Z">
                <w:pPr>
                  <w:pStyle w:val="a7"/>
                  <w:spacing w:beforeLines="50" w:line="360" w:lineRule="auto"/>
                  <w:ind w:firstLineChars="200" w:firstLine="560"/>
                </w:pPr>
              </w:pPrChange>
            </w:pPr>
          </w:p>
          <w:p w:rsidR="00000000" w:rsidRDefault="00FB0503" w:rsidP="00CA4150">
            <w:pPr>
              <w:outlineLvl w:val="0"/>
              <w:rPr>
                <w:del w:id="409" w:author="Administrator" w:date="2023-01-05T15:55:00Z"/>
                <w:rFonts w:ascii="宋体" w:hAnsi="宋体"/>
                <w:bCs/>
                <w:sz w:val="24"/>
                <w:szCs w:val="24"/>
                <w:rPrChange w:id="410" w:author="Administrator" w:date="2022-12-29T15:03:00Z">
                  <w:rPr>
                    <w:del w:id="411" w:author="Administrator" w:date="2023-01-05T15:55:00Z"/>
                    <w:rFonts w:ascii="宋体" w:hAnsi="宋体"/>
                    <w:bCs/>
                    <w:sz w:val="28"/>
                    <w:szCs w:val="28"/>
                  </w:rPr>
                </w:rPrChange>
              </w:rPr>
              <w:pPrChange w:id="412" w:author="Administrator" w:date="2024-12-08T15:24:00Z">
                <w:pPr>
                  <w:spacing w:line="360" w:lineRule="auto"/>
                  <w:ind w:firstLineChars="200" w:firstLine="562"/>
                </w:pPr>
              </w:pPrChange>
            </w:pPr>
            <w:del w:id="413" w:author="Administrator" w:date="2023-01-05T15:55:00Z">
              <w:r w:rsidRPr="00FB0503">
                <w:rPr>
                  <w:rFonts w:ascii="宋体" w:hAnsi="宋体"/>
                  <w:b/>
                  <w:sz w:val="24"/>
                  <w:szCs w:val="24"/>
                  <w:rPrChange w:id="414" w:author="Administrator" w:date="2022-12-29T15:03:00Z">
                    <w:rPr>
                      <w:rFonts w:ascii="宋体" w:hAnsi="宋体"/>
                      <w:b/>
                      <w:sz w:val="28"/>
                      <w:szCs w:val="28"/>
                    </w:rPr>
                  </w:rPrChange>
                </w:rPr>
                <w:delText>3.1项目背景</w:delText>
              </w:r>
            </w:del>
          </w:p>
          <w:p w:rsidR="00000000" w:rsidRDefault="00FB0503" w:rsidP="00CA4150">
            <w:pPr>
              <w:outlineLvl w:val="0"/>
              <w:rPr>
                <w:ins w:id="415" w:author="Jessica" w:date="2022-12-13T11:01:00Z"/>
                <w:del w:id="416" w:author="Administrator" w:date="2023-01-05T15:55:00Z"/>
                <w:rFonts w:ascii="宋体" w:hAnsi="宋体" w:cs="宋体"/>
                <w:sz w:val="24"/>
                <w:szCs w:val="24"/>
                <w:rPrChange w:id="417" w:author="Administrator" w:date="2022-12-29T15:03:00Z">
                  <w:rPr>
                    <w:ins w:id="418" w:author="Jessica" w:date="2022-12-13T11:01:00Z"/>
                    <w:del w:id="419" w:author="Administrator" w:date="2023-01-05T15:55:00Z"/>
                    <w:rFonts w:ascii="宋体" w:hAnsi="宋体" w:cs="宋体"/>
                    <w:sz w:val="28"/>
                    <w:szCs w:val="28"/>
                  </w:rPr>
                </w:rPrChange>
              </w:rPr>
              <w:pPrChange w:id="420" w:author="Administrator" w:date="2024-12-08T15:24:00Z">
                <w:pPr>
                  <w:spacing w:line="360" w:lineRule="auto"/>
                  <w:ind w:firstLineChars="200" w:firstLine="560"/>
                </w:pPr>
              </w:pPrChange>
            </w:pPr>
            <w:ins w:id="421" w:author="Jessica" w:date="2022-12-13T10:36:00Z">
              <w:del w:id="422" w:author="Administrator" w:date="2023-01-05T15:55:00Z">
                <w:r w:rsidRPr="00FB0503">
                  <w:rPr>
                    <w:rFonts w:ascii="宋体" w:hAnsi="宋体" w:cs="宋体" w:hint="eastAsia"/>
                    <w:sz w:val="24"/>
                    <w:szCs w:val="24"/>
                    <w:rPrChange w:id="423" w:author="Administrator" w:date="2022-12-29T15:03:00Z">
                      <w:rPr>
                        <w:rFonts w:ascii="宋体" w:hAnsi="宋体" w:cs="宋体" w:hint="eastAsia"/>
                        <w:sz w:val="28"/>
                        <w:szCs w:val="28"/>
                      </w:rPr>
                    </w:rPrChange>
                  </w:rPr>
                  <w:delText>交通运输是国民经济和社会发展的基础性、先导性产业。公路是经济发展的动脉，公路网的建设对带动促进经济社会发展具有重要意义。特别是高速公路作为现代化的交通基础设施，以其大流量、高速度、强辐射等显著特点，成为促进区域发展、推动结构调整、带动社会进步的主要运输通道和重要运输方式。党的十九大，以习近平同志为核心的党中央作出建设交通强国的重大决策部署</w:delText>
                </w:r>
                <w:r w:rsidRPr="00FB0503">
                  <w:rPr>
                    <w:rFonts w:ascii="宋体" w:hAnsi="宋体" w:cs="宋体"/>
                    <w:sz w:val="24"/>
                    <w:szCs w:val="24"/>
                    <w:rPrChange w:id="424" w:author="Administrator" w:date="2022-12-29T15:03:00Z">
                      <w:rPr>
                        <w:rFonts w:ascii="宋体" w:hAnsi="宋体" w:cs="宋体"/>
                        <w:sz w:val="28"/>
                        <w:szCs w:val="28"/>
                      </w:rPr>
                    </w:rPrChange>
                  </w:rPr>
                  <w:delText>,这是新时代交通人的新使命。十九届五中全会提出要构建以国内大循环为主体、国内国际双循环相互促进的新发展格局。</w:delText>
                </w:r>
              </w:del>
            </w:ins>
            <w:ins w:id="425" w:author="Jessica" w:date="2022-12-13T11:52:00Z">
              <w:del w:id="426" w:author="Administrator" w:date="2023-01-05T15:55:00Z">
                <w:r w:rsidRPr="00FB0503">
                  <w:rPr>
                    <w:rFonts w:ascii="宋体" w:hAnsi="宋体" w:cs="宋体" w:hint="eastAsia"/>
                    <w:sz w:val="24"/>
                    <w:szCs w:val="24"/>
                    <w:lang w:val="zh-CN" w:bidi="zh-CN"/>
                    <w:rPrChange w:id="427" w:author="Administrator" w:date="2022-12-29T15:03:00Z">
                      <w:rPr>
                        <w:rFonts w:ascii="宋体" w:hAnsi="宋体" w:cs="宋体" w:hint="eastAsia"/>
                        <w:sz w:val="28"/>
                        <w:szCs w:val="28"/>
                        <w:lang w:val="zh-CN" w:bidi="zh-CN"/>
                      </w:rPr>
                    </w:rPrChange>
                  </w:rPr>
                  <w:delText>《交通强国建设纲要》指出，要围绕“运输服务便捷舒适、经济高效”，深化交通运输与旅游、物流、先进制造等的融合发展，加速新业态新模式发展、大力发展枢纽经济。《国家综合立体交通网规划纲要》提出，要坚持“优化结构、统筹融合”原则，加强交通运输资源整合和集约利用，推动交通运输与邮政快递、现代物流、旅游、装备制造等相关产业深度融合发展。</w:delText>
                </w:r>
              </w:del>
            </w:ins>
            <w:ins w:id="428" w:author="Jessica" w:date="2022-12-13T10:36:00Z">
              <w:del w:id="429" w:author="Administrator" w:date="2023-01-05T15:55:00Z">
                <w:r w:rsidRPr="00FB0503">
                  <w:rPr>
                    <w:rFonts w:ascii="宋体" w:hAnsi="宋体" w:cs="宋体" w:hint="eastAsia"/>
                    <w:sz w:val="24"/>
                    <w:szCs w:val="24"/>
                    <w:rPrChange w:id="430" w:author="Administrator" w:date="2022-12-29T15:03:00Z">
                      <w:rPr>
                        <w:rFonts w:ascii="宋体" w:hAnsi="宋体" w:cs="宋体" w:hint="eastAsia"/>
                        <w:sz w:val="28"/>
                        <w:szCs w:val="28"/>
                      </w:rPr>
                    </w:rPrChange>
                  </w:rPr>
                  <w:delText>与此同时，新一代信息技术、数字经济的快速发展，交通运输与其他产业融合发展，人民群众日益提高的对美好生活的向往，也都对交通</w:delText>
                </w:r>
              </w:del>
            </w:ins>
            <w:ins w:id="431" w:author="Jessica" w:date="2022-12-13T10:40:00Z">
              <w:del w:id="432" w:author="Administrator" w:date="2023-01-05T15:55:00Z">
                <w:r w:rsidRPr="00FB0503">
                  <w:rPr>
                    <w:rFonts w:ascii="宋体" w:hAnsi="宋体" w:cs="宋体" w:hint="eastAsia"/>
                    <w:sz w:val="24"/>
                    <w:szCs w:val="24"/>
                    <w:rPrChange w:id="433" w:author="Administrator" w:date="2022-12-29T15:03:00Z">
                      <w:rPr>
                        <w:rFonts w:ascii="宋体" w:hAnsi="宋体" w:cs="宋体" w:hint="eastAsia"/>
                        <w:sz w:val="28"/>
                        <w:szCs w:val="28"/>
                      </w:rPr>
                    </w:rPrChange>
                  </w:rPr>
                  <w:delText>发展</w:delText>
                </w:r>
              </w:del>
            </w:ins>
            <w:ins w:id="434" w:author="Jessica" w:date="2022-12-13T10:36:00Z">
              <w:del w:id="435" w:author="Administrator" w:date="2023-01-05T15:55:00Z">
                <w:r w:rsidRPr="00FB0503">
                  <w:rPr>
                    <w:rFonts w:ascii="宋体" w:hAnsi="宋体" w:cs="宋体" w:hint="eastAsia"/>
                    <w:sz w:val="24"/>
                    <w:szCs w:val="24"/>
                    <w:rPrChange w:id="436" w:author="Administrator" w:date="2022-12-29T15:03:00Z">
                      <w:rPr>
                        <w:rFonts w:ascii="宋体" w:hAnsi="宋体" w:cs="宋体" w:hint="eastAsia"/>
                        <w:sz w:val="28"/>
                        <w:szCs w:val="28"/>
                      </w:rPr>
                    </w:rPrChange>
                  </w:rPr>
                  <w:delText>提出了新的更高的要求。</w:delText>
                </w:r>
              </w:del>
            </w:ins>
            <w:ins w:id="437" w:author="Jessica" w:date="2022-12-13T11:01:00Z">
              <w:del w:id="438" w:author="Administrator" w:date="2023-01-05T15:55:00Z">
                <w:r w:rsidRPr="00FB0503">
                  <w:rPr>
                    <w:rFonts w:ascii="宋体" w:hAnsi="宋体" w:cs="宋体" w:hint="eastAsia"/>
                    <w:sz w:val="24"/>
                    <w:szCs w:val="24"/>
                    <w:rPrChange w:id="439" w:author="Administrator" w:date="2022-12-29T15:03:00Z">
                      <w:rPr>
                        <w:rFonts w:ascii="宋体" w:hAnsi="宋体" w:cs="宋体" w:hint="eastAsia"/>
                        <w:sz w:val="28"/>
                        <w:szCs w:val="28"/>
                      </w:rPr>
                    </w:rPrChange>
                  </w:rPr>
                  <w:delText>立足新发展阶段、贯彻新发展理念、构建新发展格局，加快建设交通强国，交通行业除了要提供高效率、高品质的通行服务外，还要向以价值创造为核心的服务产业深度开发转变，需要实施路衍经济综合开发与利用，这是践行交通强国战略、建设综合立体交通网、推动行业高质量发展、公路与关联产业融合发展的内在要求。</w:delText>
                </w:r>
              </w:del>
            </w:ins>
          </w:p>
          <w:p w:rsidR="00000000" w:rsidRDefault="00FB0503" w:rsidP="00CA4150">
            <w:pPr>
              <w:outlineLvl w:val="0"/>
              <w:rPr>
                <w:del w:id="440" w:author="Administrator" w:date="2023-01-05T15:55:00Z"/>
                <w:rFonts w:ascii="宋体" w:hAnsi="宋体"/>
                <w:bCs/>
                <w:sz w:val="24"/>
                <w:szCs w:val="24"/>
                <w:rPrChange w:id="441" w:author="Administrator" w:date="2022-12-29T15:03:00Z">
                  <w:rPr>
                    <w:del w:id="442" w:author="Administrator" w:date="2023-01-05T15:55:00Z"/>
                    <w:rFonts w:ascii="宋体" w:hAnsi="宋体"/>
                    <w:bCs/>
                    <w:sz w:val="28"/>
                    <w:szCs w:val="28"/>
                  </w:rPr>
                </w:rPrChange>
              </w:rPr>
              <w:pPrChange w:id="443" w:author="Administrator" w:date="2024-12-08T15:24:00Z">
                <w:pPr>
                  <w:spacing w:line="360" w:lineRule="auto"/>
                  <w:ind w:firstLineChars="200" w:firstLine="560"/>
                </w:pPr>
              </w:pPrChange>
            </w:pPr>
            <w:ins w:id="444" w:author="Jessica" w:date="2022-12-14T16:43:00Z">
              <w:del w:id="445" w:author="Administrator" w:date="2023-01-05T15:55:00Z">
                <w:r w:rsidRPr="00FB0503">
                  <w:rPr>
                    <w:rFonts w:ascii="宋体" w:hAnsi="宋体" w:hint="eastAsia"/>
                    <w:bCs/>
                    <w:sz w:val="24"/>
                    <w:szCs w:val="24"/>
                    <w:rPrChange w:id="446" w:author="Administrator" w:date="2022-12-29T15:03:00Z">
                      <w:rPr>
                        <w:rFonts w:ascii="宋体" w:hAnsi="宋体" w:hint="eastAsia"/>
                        <w:bCs/>
                        <w:sz w:val="28"/>
                        <w:szCs w:val="28"/>
                      </w:rPr>
                    </w:rPrChange>
                  </w:rPr>
                  <w:delText>就吉林省而言，</w:delText>
                </w:r>
              </w:del>
            </w:ins>
            <w:del w:id="447" w:author="Administrator" w:date="2023-01-05T15:55:00Z">
              <w:r w:rsidRPr="00FB0503">
                <w:rPr>
                  <w:rFonts w:ascii="宋体" w:hAnsi="宋体" w:hint="eastAsia"/>
                  <w:bCs/>
                  <w:sz w:val="24"/>
                  <w:szCs w:val="24"/>
                  <w:rPrChange w:id="448" w:author="Administrator" w:date="2022-12-29T15:03:00Z">
                    <w:rPr>
                      <w:rFonts w:ascii="宋体" w:hAnsi="宋体" w:hint="eastAsia"/>
                      <w:bCs/>
                      <w:sz w:val="28"/>
                      <w:szCs w:val="28"/>
                    </w:rPr>
                  </w:rPrChange>
                </w:rPr>
                <w:delText>吉林省位于东北亚区域地理中心，具有沿边近海优势，是国家“一带一路”向北开放的重要窗口。吉林省有汽车、石化、食品、装备制造、医药健康等五大重点产业。吉林省的珲春距日本海、俄罗斯的波谢特湾不超过</w:delText>
              </w:r>
              <w:r w:rsidRPr="00FB0503">
                <w:rPr>
                  <w:rFonts w:ascii="宋体" w:hAnsi="宋体"/>
                  <w:bCs/>
                  <w:sz w:val="24"/>
                  <w:szCs w:val="24"/>
                  <w:rPrChange w:id="449" w:author="Administrator" w:date="2022-12-29T15:03:00Z">
                    <w:rPr>
                      <w:rFonts w:ascii="宋体" w:hAnsi="宋体"/>
                      <w:bCs/>
                      <w:sz w:val="28"/>
                      <w:szCs w:val="28"/>
                    </w:rPr>
                  </w:rPrChange>
                </w:rPr>
                <w:delText>15公里，是对外贸易的重要口岸。吉林省是国家重要的商品粮生产基地，2021年粮食达到807.84亿斤，是建国以来连续粮食输出省份。吉林省具有丰富的森林资源，长白山区是中国六大林区之一；东部蕴藏丰富的油页岩、硅藻土、火山渣等矿产资源；全省有长白山、松花湖、净月潭、向海湿地、查干湖、珲春口岸、鸭绿江边境、冰雪等丰富的旅游资源。</w:delText>
              </w:r>
            </w:del>
          </w:p>
          <w:p w:rsidR="00000000" w:rsidRDefault="00FB0503" w:rsidP="00CA4150">
            <w:pPr>
              <w:outlineLvl w:val="0"/>
              <w:rPr>
                <w:del w:id="450" w:author="Administrator" w:date="2023-01-05T15:55:00Z"/>
                <w:rFonts w:ascii="宋体" w:hAnsi="宋体"/>
                <w:bCs/>
                <w:sz w:val="24"/>
                <w:szCs w:val="24"/>
                <w:rPrChange w:id="451" w:author="Administrator" w:date="2022-12-29T15:03:00Z">
                  <w:rPr>
                    <w:del w:id="452" w:author="Administrator" w:date="2023-01-05T15:55:00Z"/>
                    <w:rFonts w:ascii="宋体" w:hAnsi="宋体"/>
                    <w:bCs/>
                    <w:sz w:val="28"/>
                    <w:szCs w:val="28"/>
                  </w:rPr>
                </w:rPrChange>
              </w:rPr>
              <w:pPrChange w:id="453" w:author="Administrator" w:date="2024-12-08T15:24:00Z">
                <w:pPr>
                  <w:spacing w:line="360" w:lineRule="auto"/>
                  <w:ind w:firstLineChars="200" w:firstLine="560"/>
                </w:pPr>
              </w:pPrChange>
            </w:pPr>
            <w:del w:id="454" w:author="Administrator" w:date="2023-01-05T15:55:00Z">
              <w:r w:rsidRPr="00FB0503">
                <w:rPr>
                  <w:rFonts w:ascii="宋体" w:hAnsi="宋体" w:hint="eastAsia"/>
                  <w:bCs/>
                  <w:sz w:val="24"/>
                  <w:szCs w:val="24"/>
                  <w:rPrChange w:id="455" w:author="Administrator" w:date="2022-12-29T15:03:00Z">
                    <w:rPr>
                      <w:rFonts w:ascii="宋体" w:hAnsi="宋体" w:hint="eastAsia"/>
                      <w:bCs/>
                      <w:sz w:val="28"/>
                      <w:szCs w:val="28"/>
                    </w:rPr>
                  </w:rPrChange>
                </w:rPr>
                <w:delText>吉林省发达的加工制造业，重要的粮食基地，丰富的旅游、矿产资源，在“一主六双”高质量发展战略推动下，新的发展蕴含着无限商机。</w:delText>
              </w:r>
              <w:r w:rsidRPr="00FB0503">
                <w:rPr>
                  <w:rFonts w:ascii="宋体" w:hAnsi="宋体"/>
                  <w:bCs/>
                  <w:sz w:val="24"/>
                  <w:szCs w:val="24"/>
                  <w:rPrChange w:id="456" w:author="Administrator" w:date="2022-12-29T15:03:00Z">
                    <w:rPr>
                      <w:rFonts w:ascii="宋体" w:hAnsi="宋体"/>
                      <w:bCs/>
                      <w:sz w:val="28"/>
                      <w:szCs w:val="28"/>
                    </w:rPr>
                  </w:rPrChange>
                </w:rPr>
                <w:delText xml:space="preserve"> </w:delText>
              </w:r>
              <w:r w:rsidRPr="00FB0503">
                <w:rPr>
                  <w:rFonts w:ascii="宋体" w:hAnsi="宋体" w:hint="eastAsia"/>
                  <w:bCs/>
                  <w:sz w:val="24"/>
                  <w:szCs w:val="24"/>
                  <w:rPrChange w:id="457" w:author="Administrator" w:date="2022-12-29T15:03:00Z">
                    <w:rPr>
                      <w:rFonts w:ascii="宋体" w:hAnsi="宋体" w:hint="eastAsia"/>
                      <w:bCs/>
                      <w:sz w:val="28"/>
                      <w:szCs w:val="28"/>
                    </w:rPr>
                  </w:rPrChange>
                </w:rPr>
                <w:delText>“十三五”时期，全省公路水路交通建设完成投资</w:delText>
              </w:r>
              <w:r w:rsidRPr="00FB0503">
                <w:rPr>
                  <w:rFonts w:ascii="宋体" w:hAnsi="宋体"/>
                  <w:bCs/>
                  <w:sz w:val="24"/>
                  <w:szCs w:val="24"/>
                  <w:rPrChange w:id="458" w:author="Administrator" w:date="2022-12-29T15:03:00Z">
                    <w:rPr>
                      <w:rFonts w:ascii="宋体" w:hAnsi="宋体"/>
                      <w:bCs/>
                      <w:sz w:val="28"/>
                      <w:szCs w:val="28"/>
                    </w:rPr>
                  </w:rPrChange>
                </w:rPr>
                <w:delText>1330亿元，同比增长38.1%，高速公路总里程达到4306公里。所有市（州）、县通高速，所有县城、重点乡镇和主要景区、园区通二级以上公路，自然村屯硬化路率达到92.5%。</w:delText>
              </w:r>
            </w:del>
            <w:ins w:id="459" w:author="Jessica" w:date="2022-12-13T10:53:00Z">
              <w:del w:id="460" w:author="Administrator" w:date="2023-01-05T15:55:00Z">
                <w:r w:rsidRPr="00FB0503">
                  <w:rPr>
                    <w:rFonts w:ascii="宋体" w:hAnsi="宋体" w:hint="eastAsia"/>
                    <w:bCs/>
                    <w:sz w:val="24"/>
                    <w:szCs w:val="24"/>
                    <w:rPrChange w:id="461" w:author="Administrator" w:date="2022-12-29T15:03:00Z">
                      <w:rPr>
                        <w:rFonts w:ascii="宋体" w:hAnsi="宋体" w:hint="eastAsia"/>
                        <w:bCs/>
                        <w:sz w:val="28"/>
                        <w:szCs w:val="28"/>
                      </w:rPr>
                    </w:rPrChange>
                  </w:rPr>
                  <w:delText>根据《交通强国建设吉林省试点任务要点》，吉林省将在沿边开放旅游大通道建设、高纬度季冻区公路智慧提升工程、季冻区公路基础设施长期性能观测、“互联网</w:delText>
                </w:r>
                <w:r w:rsidRPr="00FB0503">
                  <w:rPr>
                    <w:rFonts w:ascii="宋体" w:hAnsi="宋体"/>
                    <w:bCs/>
                    <w:sz w:val="24"/>
                    <w:szCs w:val="24"/>
                    <w:rPrChange w:id="462" w:author="Administrator" w:date="2022-12-29T15:03:00Z">
                      <w:rPr>
                        <w:rFonts w:ascii="宋体" w:hAnsi="宋体"/>
                        <w:bCs/>
                        <w:sz w:val="28"/>
                        <w:szCs w:val="28"/>
                      </w:rPr>
                    </w:rPrChange>
                  </w:rPr>
                  <w:delText>+”交通运输监管与服务系统、交通运输安全风险分级防控和隐患排查治理双重预防机制构建与安全智能管控等方面开展交通强国建设试点。</w:delText>
                </w:r>
              </w:del>
            </w:ins>
            <w:del w:id="463" w:author="Administrator" w:date="2023-01-05T15:55:00Z">
              <w:r w:rsidRPr="00FB0503">
                <w:rPr>
                  <w:rFonts w:ascii="宋体" w:hAnsi="宋体" w:hint="eastAsia"/>
                  <w:bCs/>
                  <w:sz w:val="24"/>
                  <w:szCs w:val="24"/>
                  <w:rPrChange w:id="464" w:author="Administrator" w:date="2022-12-29T15:03:00Z">
                    <w:rPr>
                      <w:rFonts w:ascii="宋体" w:hAnsi="宋体" w:hint="eastAsia"/>
                      <w:bCs/>
                      <w:sz w:val="28"/>
                      <w:szCs w:val="28"/>
                    </w:rPr>
                  </w:rPrChange>
                </w:rPr>
                <w:delText>“十四五”及远景年，</w:delText>
              </w:r>
            </w:del>
            <w:ins w:id="465" w:author="Jessica" w:date="2022-12-13T10:41:00Z">
              <w:del w:id="466" w:author="Administrator" w:date="2023-01-05T15:55:00Z">
                <w:r w:rsidRPr="00FB0503">
                  <w:rPr>
                    <w:rFonts w:ascii="宋体" w:hAnsi="宋体" w:hint="eastAsia"/>
                    <w:bCs/>
                    <w:sz w:val="24"/>
                    <w:szCs w:val="24"/>
                    <w:rPrChange w:id="467" w:author="Administrator" w:date="2022-12-29T15:03:00Z">
                      <w:rPr>
                        <w:rFonts w:ascii="宋体" w:hAnsi="宋体" w:hint="eastAsia"/>
                        <w:bCs/>
                        <w:sz w:val="28"/>
                        <w:szCs w:val="28"/>
                      </w:rPr>
                    </w:rPrChange>
                  </w:rPr>
                  <w:delText>吉林省</w:delText>
                </w:r>
              </w:del>
            </w:ins>
            <w:del w:id="468" w:author="Administrator" w:date="2023-01-05T15:55:00Z">
              <w:r w:rsidRPr="00FB0503">
                <w:rPr>
                  <w:rFonts w:ascii="宋体" w:hAnsi="宋体" w:hint="eastAsia"/>
                  <w:bCs/>
                  <w:sz w:val="24"/>
                  <w:szCs w:val="24"/>
                  <w:rPrChange w:id="469" w:author="Administrator" w:date="2022-12-29T15:03:00Z">
                    <w:rPr>
                      <w:rFonts w:ascii="宋体" w:hAnsi="宋体" w:hint="eastAsia"/>
                      <w:bCs/>
                      <w:sz w:val="28"/>
                      <w:szCs w:val="28"/>
                    </w:rPr>
                  </w:rPrChange>
                </w:rPr>
                <w:delText>新的</w:delText>
              </w:r>
            </w:del>
            <w:ins w:id="470" w:author="Jessica" w:date="2022-12-14T16:46:00Z">
              <w:del w:id="471" w:author="Administrator" w:date="2023-01-05T15:55:00Z">
                <w:r w:rsidRPr="00FB0503">
                  <w:rPr>
                    <w:rFonts w:ascii="宋体" w:hAnsi="宋体" w:hint="eastAsia"/>
                    <w:bCs/>
                    <w:sz w:val="24"/>
                    <w:szCs w:val="24"/>
                    <w:rPrChange w:id="472" w:author="Administrator" w:date="2022-12-29T15:03:00Z">
                      <w:rPr>
                        <w:rFonts w:ascii="宋体" w:hAnsi="宋体" w:hint="eastAsia"/>
                        <w:bCs/>
                        <w:sz w:val="28"/>
                        <w:szCs w:val="28"/>
                      </w:rPr>
                    </w:rPrChange>
                  </w:rPr>
                  <w:delText>基础</w:delText>
                </w:r>
              </w:del>
            </w:ins>
            <w:del w:id="473" w:author="Administrator" w:date="2023-01-05T15:55:00Z">
              <w:r w:rsidRPr="00FB0503">
                <w:rPr>
                  <w:rFonts w:ascii="宋体" w:hAnsi="宋体" w:hint="eastAsia"/>
                  <w:bCs/>
                  <w:sz w:val="24"/>
                  <w:szCs w:val="24"/>
                  <w:rPrChange w:id="474" w:author="Administrator" w:date="2022-12-29T15:03:00Z">
                    <w:rPr>
                      <w:rFonts w:ascii="宋体" w:hAnsi="宋体" w:hint="eastAsia"/>
                      <w:bCs/>
                      <w:sz w:val="28"/>
                      <w:szCs w:val="28"/>
                    </w:rPr>
                  </w:rPrChange>
                </w:rPr>
                <w:delText>设施建设</w:delText>
              </w:r>
            </w:del>
            <w:ins w:id="475" w:author="Jessica" w:date="2022-12-14T16:46:00Z">
              <w:del w:id="476" w:author="Administrator" w:date="2023-01-05T15:55:00Z">
                <w:r w:rsidRPr="00FB0503">
                  <w:rPr>
                    <w:rFonts w:ascii="宋体" w:hAnsi="宋体" w:hint="eastAsia"/>
                    <w:bCs/>
                    <w:sz w:val="24"/>
                    <w:szCs w:val="24"/>
                    <w:rPrChange w:id="477" w:author="Administrator" w:date="2022-12-29T15:03:00Z">
                      <w:rPr>
                        <w:rFonts w:ascii="宋体" w:hAnsi="宋体" w:hint="eastAsia"/>
                        <w:bCs/>
                        <w:sz w:val="28"/>
                        <w:szCs w:val="28"/>
                      </w:rPr>
                    </w:rPrChange>
                  </w:rPr>
                  <w:delText>任务</w:delText>
                </w:r>
              </w:del>
            </w:ins>
            <w:del w:id="478" w:author="Administrator" w:date="2023-01-05T15:55:00Z">
              <w:r w:rsidRPr="00FB0503">
                <w:rPr>
                  <w:rFonts w:ascii="宋体" w:hAnsi="宋体" w:hint="eastAsia"/>
                  <w:bCs/>
                  <w:sz w:val="24"/>
                  <w:szCs w:val="24"/>
                  <w:rPrChange w:id="479" w:author="Administrator" w:date="2022-12-29T15:03:00Z">
                    <w:rPr>
                      <w:rFonts w:ascii="宋体" w:hAnsi="宋体" w:hint="eastAsia"/>
                      <w:bCs/>
                      <w:sz w:val="28"/>
                      <w:szCs w:val="28"/>
                    </w:rPr>
                  </w:rPrChange>
                </w:rPr>
                <w:delText>仍然繁重</w:delText>
              </w:r>
            </w:del>
            <w:ins w:id="480" w:author="Jessica" w:date="2022-12-13T10:29:00Z">
              <w:del w:id="481" w:author="Administrator" w:date="2023-01-05T15:55:00Z">
                <w:r w:rsidRPr="00FB0503">
                  <w:rPr>
                    <w:rFonts w:ascii="宋体" w:hAnsi="宋体" w:hint="eastAsia"/>
                    <w:bCs/>
                    <w:sz w:val="24"/>
                    <w:szCs w:val="24"/>
                    <w:rPrChange w:id="482" w:author="Administrator" w:date="2022-12-29T15:03:00Z">
                      <w:rPr>
                        <w:rFonts w:ascii="宋体" w:hAnsi="宋体" w:hint="eastAsia"/>
                        <w:bCs/>
                        <w:sz w:val="28"/>
                        <w:szCs w:val="28"/>
                      </w:rPr>
                    </w:rPrChange>
                  </w:rPr>
                  <w:delText>，到</w:delText>
                </w:r>
                <w:r w:rsidRPr="00FB0503">
                  <w:rPr>
                    <w:rFonts w:ascii="宋体" w:hAnsi="宋体"/>
                    <w:bCs/>
                    <w:sz w:val="24"/>
                    <w:szCs w:val="24"/>
                    <w:rPrChange w:id="483" w:author="Administrator" w:date="2022-12-29T15:03:00Z">
                      <w:rPr>
                        <w:rFonts w:ascii="宋体" w:hAnsi="宋体"/>
                        <w:bCs/>
                        <w:sz w:val="28"/>
                        <w:szCs w:val="28"/>
                      </w:rPr>
                    </w:rPrChange>
                  </w:rPr>
                  <w:delText>2025年，吉林省公路总里程将达到11.7万公里、高速公路通车里程达到</w:delText>
                </w:r>
              </w:del>
            </w:ins>
            <w:ins w:id="484" w:author="Jessica" w:date="2022-12-13T10:30:00Z">
              <w:del w:id="485" w:author="Administrator" w:date="2023-01-05T15:55:00Z">
                <w:r w:rsidRPr="00FB0503">
                  <w:rPr>
                    <w:rFonts w:ascii="宋体" w:hAnsi="宋体"/>
                    <w:bCs/>
                    <w:sz w:val="24"/>
                    <w:szCs w:val="24"/>
                    <w:rPrChange w:id="486" w:author="Administrator" w:date="2022-12-29T15:03:00Z">
                      <w:rPr>
                        <w:rFonts w:ascii="宋体" w:hAnsi="宋体"/>
                        <w:bCs/>
                        <w:sz w:val="28"/>
                        <w:szCs w:val="28"/>
                      </w:rPr>
                    </w:rPrChange>
                  </w:rPr>
                  <w:delText>5000公里</w:delText>
                </w:r>
              </w:del>
            </w:ins>
            <w:del w:id="487" w:author="Administrator" w:date="2023-01-05T15:55:00Z">
              <w:r w:rsidRPr="00FB0503">
                <w:rPr>
                  <w:rFonts w:ascii="宋体" w:hAnsi="宋体" w:hint="eastAsia"/>
                  <w:bCs/>
                  <w:sz w:val="24"/>
                  <w:szCs w:val="24"/>
                  <w:rPrChange w:id="488" w:author="Administrator" w:date="2022-12-29T15:03:00Z">
                    <w:rPr>
                      <w:rFonts w:ascii="宋体" w:hAnsi="宋体" w:hint="eastAsia"/>
                      <w:bCs/>
                      <w:sz w:val="28"/>
                      <w:szCs w:val="28"/>
                    </w:rPr>
                  </w:rPrChange>
                </w:rPr>
                <w:delText>、</w:delText>
              </w:r>
            </w:del>
            <w:ins w:id="489" w:author="Jessica" w:date="2022-12-13T10:30:00Z">
              <w:del w:id="490" w:author="Administrator" w:date="2023-01-05T15:55:00Z">
                <w:r w:rsidRPr="00FB0503">
                  <w:rPr>
                    <w:rFonts w:ascii="宋体" w:hAnsi="宋体" w:hint="eastAsia"/>
                    <w:bCs/>
                    <w:sz w:val="24"/>
                    <w:szCs w:val="24"/>
                    <w:rPrChange w:id="491" w:author="Administrator" w:date="2022-12-29T15:03:00Z">
                      <w:rPr>
                        <w:rFonts w:ascii="宋体" w:hAnsi="宋体" w:hint="eastAsia"/>
                        <w:bCs/>
                        <w:sz w:val="28"/>
                        <w:szCs w:val="28"/>
                      </w:rPr>
                    </w:rPrChange>
                  </w:rPr>
                  <w:delText>，</w:delText>
                </w:r>
              </w:del>
            </w:ins>
            <w:ins w:id="492" w:author="Jessica" w:date="2022-12-13T10:51:00Z">
              <w:del w:id="493" w:author="Administrator" w:date="2023-01-05T15:55:00Z">
                <w:r w:rsidRPr="00FB0503">
                  <w:rPr>
                    <w:rFonts w:ascii="宋体" w:hAnsi="宋体" w:hint="eastAsia"/>
                    <w:bCs/>
                    <w:sz w:val="24"/>
                    <w:szCs w:val="24"/>
                    <w:rPrChange w:id="494" w:author="Administrator" w:date="2022-12-29T15:03:00Z">
                      <w:rPr>
                        <w:rFonts w:ascii="宋体" w:hAnsi="宋体" w:hint="eastAsia"/>
                        <w:bCs/>
                        <w:sz w:val="28"/>
                        <w:szCs w:val="28"/>
                      </w:rPr>
                    </w:rPrChange>
                  </w:rPr>
                  <w:delText>新建公路（特别是高速公路）</w:delText>
                </w:r>
              </w:del>
            </w:ins>
            <w:ins w:id="495" w:author="Jessica" w:date="2022-12-13T10:52:00Z">
              <w:del w:id="496" w:author="Administrator" w:date="2023-01-05T15:55:00Z">
                <w:r w:rsidRPr="00FB0503">
                  <w:rPr>
                    <w:rFonts w:ascii="宋体" w:hAnsi="宋体" w:hint="eastAsia"/>
                    <w:bCs/>
                    <w:sz w:val="24"/>
                    <w:szCs w:val="24"/>
                    <w:rPrChange w:id="497" w:author="Administrator" w:date="2022-12-29T15:03:00Z">
                      <w:rPr>
                        <w:rFonts w:ascii="宋体" w:hAnsi="宋体" w:hint="eastAsia"/>
                        <w:bCs/>
                        <w:sz w:val="28"/>
                        <w:szCs w:val="28"/>
                      </w:rPr>
                    </w:rPrChange>
                  </w:rPr>
                  <w:delText>投资大、成本高、周期长，社会效益显著，经济效益较差。</w:delText>
                </w:r>
              </w:del>
            </w:ins>
            <w:del w:id="498" w:author="Administrator" w:date="2023-01-05T15:55:00Z">
              <w:r w:rsidRPr="00FB0503">
                <w:rPr>
                  <w:rFonts w:ascii="宋体" w:hAnsi="宋体" w:hint="eastAsia"/>
                  <w:bCs/>
                  <w:sz w:val="24"/>
                  <w:szCs w:val="24"/>
                  <w:rPrChange w:id="499" w:author="Administrator" w:date="2022-12-29T15:03:00Z">
                    <w:rPr>
                      <w:rFonts w:ascii="宋体" w:hAnsi="宋体" w:hint="eastAsia"/>
                      <w:bCs/>
                      <w:sz w:val="28"/>
                      <w:szCs w:val="28"/>
                    </w:rPr>
                  </w:rPrChange>
                </w:rPr>
                <w:delText>老旧</w:delText>
              </w:r>
            </w:del>
            <w:ins w:id="500" w:author="Jessica" w:date="2022-12-14T16:46:00Z">
              <w:del w:id="501" w:author="Administrator" w:date="2023-01-05T15:55:00Z">
                <w:r w:rsidRPr="00FB0503">
                  <w:rPr>
                    <w:rFonts w:ascii="宋体" w:hAnsi="宋体" w:hint="eastAsia"/>
                    <w:bCs/>
                    <w:sz w:val="24"/>
                    <w:szCs w:val="24"/>
                    <w:rPrChange w:id="502" w:author="Administrator" w:date="2022-12-29T15:03:00Z">
                      <w:rPr>
                        <w:rFonts w:ascii="宋体" w:hAnsi="宋体" w:hint="eastAsia"/>
                        <w:bCs/>
                        <w:sz w:val="28"/>
                        <w:szCs w:val="28"/>
                      </w:rPr>
                    </w:rPrChange>
                  </w:rPr>
                  <w:delText>基础设施</w:delText>
                </w:r>
              </w:del>
            </w:ins>
            <w:del w:id="503" w:author="Administrator" w:date="2023-01-05T15:55:00Z">
              <w:r w:rsidRPr="00FB0503">
                <w:rPr>
                  <w:rFonts w:ascii="宋体" w:hAnsi="宋体" w:hint="eastAsia"/>
                  <w:bCs/>
                  <w:sz w:val="24"/>
                  <w:szCs w:val="24"/>
                  <w:rPrChange w:id="504" w:author="Administrator" w:date="2022-12-29T15:03:00Z">
                    <w:rPr>
                      <w:rFonts w:ascii="宋体" w:hAnsi="宋体" w:hint="eastAsia"/>
                      <w:bCs/>
                      <w:sz w:val="28"/>
                      <w:szCs w:val="28"/>
                    </w:rPr>
                  </w:rPrChange>
                </w:rPr>
                <w:delText>设施养护费用逐年增加，土地、材料、人工等建养成本不断攀升，</w:delText>
              </w:r>
            </w:del>
            <w:ins w:id="505" w:author="Jessica" w:date="2022-12-13T10:53:00Z">
              <w:del w:id="506" w:author="Administrator" w:date="2023-01-05T15:55:00Z">
                <w:r w:rsidRPr="00FB0503">
                  <w:rPr>
                    <w:rFonts w:ascii="宋体" w:hAnsi="宋体" w:hint="eastAsia"/>
                    <w:bCs/>
                    <w:sz w:val="24"/>
                    <w:szCs w:val="24"/>
                    <w:rPrChange w:id="507" w:author="Administrator" w:date="2022-12-29T15:03:00Z">
                      <w:rPr>
                        <w:rFonts w:ascii="宋体" w:hAnsi="宋体" w:hint="eastAsia"/>
                        <w:bCs/>
                        <w:sz w:val="28"/>
                        <w:szCs w:val="28"/>
                      </w:rPr>
                    </w:rPrChange>
                  </w:rPr>
                  <w:delText>行业债务负担沉重，</w:delText>
                </w:r>
              </w:del>
            </w:ins>
            <w:del w:id="508" w:author="Administrator" w:date="2023-01-05T15:55:00Z">
              <w:r w:rsidRPr="00FB0503">
                <w:rPr>
                  <w:rFonts w:ascii="宋体" w:hAnsi="宋体" w:hint="eastAsia"/>
                  <w:bCs/>
                  <w:sz w:val="24"/>
                  <w:szCs w:val="24"/>
                  <w:rPrChange w:id="509" w:author="Administrator" w:date="2022-12-29T15:03:00Z">
                    <w:rPr>
                      <w:rFonts w:ascii="宋体" w:hAnsi="宋体" w:hint="eastAsia"/>
                      <w:bCs/>
                      <w:sz w:val="28"/>
                      <w:szCs w:val="28"/>
                    </w:rPr>
                  </w:rPrChange>
                </w:rPr>
                <w:delText>现有的</w:delText>
              </w:r>
              <w:r w:rsidRPr="00FB0503">
                <w:rPr>
                  <w:rFonts w:ascii="宋体" w:hAnsi="宋体"/>
                  <w:bCs/>
                  <w:sz w:val="24"/>
                  <w:szCs w:val="24"/>
                  <w:rPrChange w:id="510" w:author="Administrator" w:date="2022-12-29T15:03:00Z">
                    <w:rPr>
                      <w:rFonts w:ascii="宋体" w:hAnsi="宋体"/>
                      <w:bCs/>
                      <w:sz w:val="28"/>
                      <w:szCs w:val="28"/>
                    </w:rPr>
                  </w:rPrChange>
                </w:rPr>
                <w:delText>PPP、专项债券和施工总承包模式仍不能</w:delText>
              </w:r>
            </w:del>
            <w:ins w:id="511" w:author="Jessica" w:date="2022-12-13T10:52:00Z">
              <w:del w:id="512" w:author="Administrator" w:date="2023-01-05T15:55:00Z">
                <w:r w:rsidRPr="00FB0503">
                  <w:rPr>
                    <w:rFonts w:ascii="宋体" w:hAnsi="宋体" w:hint="eastAsia"/>
                    <w:bCs/>
                    <w:sz w:val="24"/>
                    <w:szCs w:val="24"/>
                    <w:rPrChange w:id="513" w:author="Administrator" w:date="2022-12-29T15:03:00Z">
                      <w:rPr>
                        <w:rFonts w:ascii="宋体" w:hAnsi="宋体" w:hint="eastAsia"/>
                        <w:bCs/>
                        <w:sz w:val="28"/>
                        <w:szCs w:val="28"/>
                      </w:rPr>
                    </w:rPrChange>
                  </w:rPr>
                  <w:delText>难以</w:delText>
                </w:r>
              </w:del>
            </w:ins>
            <w:del w:id="514" w:author="Administrator" w:date="2023-01-05T15:55:00Z">
              <w:r w:rsidRPr="00FB0503">
                <w:rPr>
                  <w:rFonts w:ascii="宋体" w:hAnsi="宋体" w:hint="eastAsia"/>
                  <w:bCs/>
                  <w:sz w:val="24"/>
                  <w:szCs w:val="24"/>
                  <w:rPrChange w:id="515" w:author="Administrator" w:date="2022-12-29T15:03:00Z">
                    <w:rPr>
                      <w:rFonts w:ascii="宋体" w:hAnsi="宋体" w:hint="eastAsia"/>
                      <w:bCs/>
                      <w:sz w:val="28"/>
                      <w:szCs w:val="28"/>
                    </w:rPr>
                  </w:rPrChange>
                </w:rPr>
                <w:delText>满足</w:delText>
              </w:r>
            </w:del>
            <w:ins w:id="516" w:author="Jessica" w:date="2022-12-13T10:53:00Z">
              <w:del w:id="517" w:author="Administrator" w:date="2023-01-05T15:55:00Z">
                <w:r w:rsidRPr="00FB0503">
                  <w:rPr>
                    <w:rFonts w:ascii="宋体" w:hAnsi="宋体" w:hint="eastAsia"/>
                    <w:bCs/>
                    <w:sz w:val="24"/>
                    <w:szCs w:val="24"/>
                    <w:rPrChange w:id="518" w:author="Administrator" w:date="2022-12-29T15:03:00Z">
                      <w:rPr>
                        <w:rFonts w:ascii="宋体" w:hAnsi="宋体" w:hint="eastAsia"/>
                        <w:bCs/>
                        <w:sz w:val="28"/>
                        <w:szCs w:val="28"/>
                      </w:rPr>
                    </w:rPrChange>
                  </w:rPr>
                  <w:delText>建设养护</w:delText>
                </w:r>
              </w:del>
            </w:ins>
            <w:del w:id="519" w:author="Administrator" w:date="2023-01-05T15:55:00Z">
              <w:r w:rsidRPr="00FB0503">
                <w:rPr>
                  <w:rFonts w:ascii="宋体" w:hAnsi="宋体" w:hint="eastAsia"/>
                  <w:bCs/>
                  <w:sz w:val="24"/>
                  <w:szCs w:val="24"/>
                  <w:rPrChange w:id="520" w:author="Administrator" w:date="2022-12-29T15:03:00Z">
                    <w:rPr>
                      <w:rFonts w:ascii="宋体" w:hAnsi="宋体" w:hint="eastAsia"/>
                      <w:bCs/>
                      <w:sz w:val="28"/>
                      <w:szCs w:val="28"/>
                    </w:rPr>
                  </w:rPrChange>
                </w:rPr>
                <w:delText>资金需求</w:delText>
              </w:r>
            </w:del>
            <w:ins w:id="521" w:author="Jessica" w:date="2022-12-13T10:53:00Z">
              <w:del w:id="522" w:author="Administrator" w:date="2023-01-05T15:55:00Z">
                <w:r w:rsidRPr="00FB0503">
                  <w:rPr>
                    <w:rFonts w:ascii="宋体" w:hAnsi="宋体" w:hint="eastAsia"/>
                    <w:bCs/>
                    <w:sz w:val="24"/>
                    <w:szCs w:val="24"/>
                    <w:rPrChange w:id="523" w:author="Administrator" w:date="2022-12-29T15:03:00Z">
                      <w:rPr>
                        <w:rFonts w:ascii="宋体" w:hAnsi="宋体" w:hint="eastAsia"/>
                        <w:bCs/>
                        <w:sz w:val="28"/>
                        <w:szCs w:val="28"/>
                      </w:rPr>
                    </w:rPrChange>
                  </w:rPr>
                  <w:delText>，迫切需要拓宽行业</w:delText>
                </w:r>
              </w:del>
            </w:ins>
            <w:ins w:id="524" w:author="Jessica" w:date="2022-12-13T10:54:00Z">
              <w:del w:id="525" w:author="Administrator" w:date="2023-01-05T15:55:00Z">
                <w:r w:rsidRPr="00FB0503">
                  <w:rPr>
                    <w:rFonts w:ascii="宋体" w:hAnsi="宋体" w:hint="eastAsia"/>
                    <w:bCs/>
                    <w:sz w:val="24"/>
                    <w:szCs w:val="24"/>
                    <w:rPrChange w:id="526" w:author="Administrator" w:date="2022-12-29T15:03:00Z">
                      <w:rPr>
                        <w:rFonts w:ascii="宋体" w:hAnsi="宋体" w:hint="eastAsia"/>
                        <w:bCs/>
                        <w:sz w:val="28"/>
                        <w:szCs w:val="28"/>
                      </w:rPr>
                    </w:rPrChange>
                  </w:rPr>
                  <w:delText>筹融资渠道</w:delText>
                </w:r>
              </w:del>
            </w:ins>
            <w:del w:id="527" w:author="Administrator" w:date="2023-01-05T15:55:00Z">
              <w:r w:rsidRPr="00FB0503">
                <w:rPr>
                  <w:rFonts w:ascii="宋体" w:hAnsi="宋体" w:hint="eastAsia"/>
                  <w:bCs/>
                  <w:sz w:val="24"/>
                  <w:szCs w:val="24"/>
                  <w:rPrChange w:id="528" w:author="Administrator" w:date="2022-12-29T15:03:00Z">
                    <w:rPr>
                      <w:rFonts w:ascii="宋体" w:hAnsi="宋体" w:hint="eastAsia"/>
                      <w:bCs/>
                      <w:sz w:val="28"/>
                      <w:szCs w:val="28"/>
                    </w:rPr>
                  </w:rPrChange>
                </w:rPr>
                <w:delText>。</w:delText>
              </w:r>
            </w:del>
          </w:p>
          <w:p w:rsidR="00000000" w:rsidRDefault="00FB0503" w:rsidP="00CA4150">
            <w:pPr>
              <w:outlineLvl w:val="0"/>
              <w:rPr>
                <w:ins w:id="529" w:author="Jessica" w:date="2022-12-13T10:40:00Z"/>
                <w:del w:id="530" w:author="Administrator" w:date="2023-01-05T15:55:00Z"/>
                <w:rFonts w:ascii="宋体" w:hAnsi="宋体"/>
                <w:bCs/>
                <w:sz w:val="24"/>
                <w:szCs w:val="24"/>
                <w:rPrChange w:id="531" w:author="Administrator" w:date="2022-12-29T15:03:00Z">
                  <w:rPr>
                    <w:ins w:id="532" w:author="Jessica" w:date="2022-12-13T10:40:00Z"/>
                    <w:del w:id="533" w:author="Administrator" w:date="2023-01-05T15:55:00Z"/>
                    <w:rFonts w:ascii="宋体" w:hAnsi="宋体"/>
                    <w:bCs/>
                    <w:sz w:val="28"/>
                    <w:szCs w:val="28"/>
                  </w:rPr>
                </w:rPrChange>
              </w:rPr>
              <w:pPrChange w:id="534" w:author="Administrator" w:date="2024-12-08T15:24:00Z">
                <w:pPr>
                  <w:spacing w:line="360" w:lineRule="auto"/>
                  <w:ind w:firstLineChars="200" w:firstLine="560"/>
                </w:pPr>
              </w:pPrChange>
            </w:pPr>
            <w:del w:id="535" w:author="Administrator" w:date="2023-01-05T15:55:00Z">
              <w:r w:rsidRPr="00FB0503">
                <w:rPr>
                  <w:rFonts w:ascii="宋体" w:hAnsi="宋体" w:hint="eastAsia"/>
                  <w:bCs/>
                  <w:sz w:val="24"/>
                  <w:szCs w:val="24"/>
                  <w:rPrChange w:id="536" w:author="Administrator" w:date="2022-12-29T15:03:00Z">
                    <w:rPr>
                      <w:rFonts w:ascii="宋体" w:hAnsi="宋体" w:hint="eastAsia"/>
                      <w:bCs/>
                      <w:sz w:val="28"/>
                      <w:szCs w:val="28"/>
                    </w:rPr>
                  </w:rPrChange>
                </w:rPr>
                <w:delText>如何发挥现有政策优势、地理优势、资源优势，突出吉林农业、冰雪、边防等特色，研究公路区域与沿线经济特点，推动公路交通与产业深入融合发展，开创一条新的投融资模式成为我们面临的重要问题。</w:delText>
              </w:r>
            </w:del>
            <w:ins w:id="537" w:author="Jessica" w:date="2022-12-14T16:48:00Z">
              <w:del w:id="538" w:author="Administrator" w:date="2023-01-05T15:55:00Z">
                <w:r w:rsidRPr="00FB0503">
                  <w:rPr>
                    <w:rFonts w:ascii="宋体" w:hAnsi="宋体" w:hint="eastAsia"/>
                    <w:bCs/>
                    <w:sz w:val="24"/>
                    <w:szCs w:val="24"/>
                    <w:rPrChange w:id="539" w:author="Administrator" w:date="2022-12-29T15:03:00Z">
                      <w:rPr>
                        <w:rFonts w:ascii="宋体" w:hAnsi="宋体" w:hint="eastAsia"/>
                        <w:bCs/>
                        <w:sz w:val="28"/>
                        <w:szCs w:val="28"/>
                      </w:rPr>
                    </w:rPrChange>
                  </w:rPr>
                  <w:delText>当前，</w:delText>
                </w:r>
              </w:del>
            </w:ins>
            <w:ins w:id="540" w:author="Jessica" w:date="2022-12-14T16:47:00Z">
              <w:del w:id="541" w:author="Administrator" w:date="2023-01-05T15:55:00Z">
                <w:r w:rsidRPr="00FB0503">
                  <w:rPr>
                    <w:rFonts w:ascii="宋体" w:hAnsi="宋体" w:cs="宋体" w:hint="eastAsia"/>
                    <w:sz w:val="24"/>
                    <w:szCs w:val="24"/>
                    <w:rPrChange w:id="542" w:author="Administrator" w:date="2022-12-29T15:03:00Z">
                      <w:rPr>
                        <w:rFonts w:ascii="宋体" w:hAnsi="宋体" w:cs="宋体" w:hint="eastAsia"/>
                        <w:sz w:val="28"/>
                        <w:szCs w:val="28"/>
                      </w:rPr>
                    </w:rPrChange>
                  </w:rPr>
                  <w:delText>立足新发展阶段、贯彻新发展理念、构建新发展格局，加快建设交通强国，交通行业除了要提供高效率、高品质的通行服务外，还要向以价值创造为核心的服务产业深度开发转变，需要实施路衍经济</w:delText>
                </w:r>
              </w:del>
            </w:ins>
            <w:ins w:id="543" w:author="Jessica" w:date="2022-12-14T16:48:00Z">
              <w:del w:id="544" w:author="Administrator" w:date="2023-01-05T15:55:00Z">
                <w:r w:rsidRPr="00FB0503">
                  <w:rPr>
                    <w:rFonts w:ascii="宋体" w:hAnsi="宋体" w:cs="宋体" w:hint="eastAsia"/>
                    <w:sz w:val="24"/>
                    <w:szCs w:val="24"/>
                    <w:rPrChange w:id="545" w:author="Administrator" w:date="2022-12-29T15:03:00Z">
                      <w:rPr>
                        <w:rFonts w:ascii="宋体" w:hAnsi="宋体" w:cs="宋体" w:hint="eastAsia"/>
                        <w:sz w:val="28"/>
                        <w:szCs w:val="28"/>
                      </w:rPr>
                    </w:rPrChange>
                  </w:rPr>
                  <w:delText>产业体系开发利用</w:delText>
                </w:r>
              </w:del>
            </w:ins>
            <w:ins w:id="546" w:author="Jessica" w:date="2022-12-14T16:47:00Z">
              <w:del w:id="547" w:author="Administrator" w:date="2023-01-05T15:55:00Z">
                <w:r w:rsidRPr="00FB0503">
                  <w:rPr>
                    <w:rFonts w:ascii="宋体" w:hAnsi="宋体" w:cs="宋体" w:hint="eastAsia"/>
                    <w:sz w:val="24"/>
                    <w:szCs w:val="24"/>
                    <w:rPrChange w:id="548" w:author="Administrator" w:date="2022-12-29T15:03:00Z">
                      <w:rPr>
                        <w:rFonts w:ascii="宋体" w:hAnsi="宋体" w:cs="宋体" w:hint="eastAsia"/>
                        <w:sz w:val="28"/>
                        <w:szCs w:val="28"/>
                      </w:rPr>
                    </w:rPrChange>
                  </w:rPr>
                  <w:delText>，这是践行交通强国战略、建设综合立体交通网、推动行业高质量发展、公路与关联产业融合发展的内在要求。</w:delText>
                </w:r>
              </w:del>
            </w:ins>
            <w:del w:id="549" w:author="Administrator" w:date="2023-01-05T15:55:00Z">
              <w:r w:rsidRPr="00FB0503">
                <w:rPr>
                  <w:rFonts w:ascii="宋体" w:hAnsi="宋体" w:hint="eastAsia"/>
                  <w:bCs/>
                  <w:sz w:val="24"/>
                  <w:szCs w:val="24"/>
                  <w:rPrChange w:id="550" w:author="Administrator" w:date="2022-12-29T15:03:00Z">
                    <w:rPr>
                      <w:rFonts w:ascii="宋体" w:hAnsi="宋体" w:hint="eastAsia"/>
                      <w:bCs/>
                      <w:sz w:val="28"/>
                      <w:szCs w:val="28"/>
                    </w:rPr>
                  </w:rPrChange>
                </w:rPr>
                <w:delText>路衍经济产业体系是指以公路及沿线附属设施、土地资源、信息资源等为依托，由公路建、管、养、运向关联产业延伸及融合发展形成的产业集群或产业经济带。发展路衍经济产业体系，从</w:delText>
              </w:r>
              <w:r w:rsidRPr="00FB0503">
                <w:rPr>
                  <w:rFonts w:ascii="宋体" w:hAnsi="宋体" w:hint="eastAsia"/>
                  <w:b/>
                  <w:bCs/>
                  <w:sz w:val="24"/>
                  <w:szCs w:val="24"/>
                  <w:rPrChange w:id="551" w:author="Administrator" w:date="2022-12-29T15:03:00Z">
                    <w:rPr>
                      <w:rFonts w:ascii="宋体" w:hAnsi="宋体" w:hint="eastAsia"/>
                      <w:b/>
                      <w:bCs/>
                      <w:sz w:val="28"/>
                      <w:szCs w:val="28"/>
                    </w:rPr>
                  </w:rPrChange>
                </w:rPr>
                <w:delText>宏观上</w:delText>
              </w:r>
              <w:r w:rsidRPr="00FB0503">
                <w:rPr>
                  <w:rFonts w:ascii="宋体" w:hAnsi="宋体" w:hint="eastAsia"/>
                  <w:bCs/>
                  <w:sz w:val="24"/>
                  <w:szCs w:val="24"/>
                  <w:rPrChange w:id="552" w:author="Administrator" w:date="2022-12-29T15:03:00Z">
                    <w:rPr>
                      <w:rFonts w:ascii="宋体" w:hAnsi="宋体" w:hint="eastAsia"/>
                      <w:bCs/>
                      <w:sz w:val="28"/>
                      <w:szCs w:val="28"/>
                    </w:rPr>
                  </w:rPrChange>
                </w:rPr>
                <w:delText>能够优化产业空间布局，推动产业发展与“一主六双”高质量发展战略更加契合，从</w:delText>
              </w:r>
              <w:r w:rsidRPr="00FB0503">
                <w:rPr>
                  <w:rFonts w:ascii="宋体" w:hAnsi="宋体" w:hint="eastAsia"/>
                  <w:b/>
                  <w:bCs/>
                  <w:sz w:val="24"/>
                  <w:szCs w:val="24"/>
                  <w:rPrChange w:id="553" w:author="Administrator" w:date="2022-12-29T15:03:00Z">
                    <w:rPr>
                      <w:rFonts w:ascii="宋体" w:hAnsi="宋体" w:hint="eastAsia"/>
                      <w:b/>
                      <w:bCs/>
                      <w:sz w:val="28"/>
                      <w:szCs w:val="28"/>
                    </w:rPr>
                  </w:rPrChange>
                </w:rPr>
                <w:delText>微观上</w:delText>
              </w:r>
              <w:r w:rsidRPr="00FB0503">
                <w:rPr>
                  <w:rFonts w:ascii="宋体" w:hAnsi="宋体" w:hint="eastAsia"/>
                  <w:bCs/>
                  <w:sz w:val="24"/>
                  <w:szCs w:val="24"/>
                  <w:rPrChange w:id="554" w:author="Administrator" w:date="2022-12-29T15:03:00Z">
                    <w:rPr>
                      <w:rFonts w:ascii="宋体" w:hAnsi="宋体" w:hint="eastAsia"/>
                      <w:bCs/>
                      <w:sz w:val="28"/>
                      <w:szCs w:val="28"/>
                    </w:rPr>
                  </w:rPrChange>
                </w:rPr>
                <w:delText>看能够优化营商环境降低营商成本，带动区域经济发展。同时，还能提升公路体系促就业稳增收能力，缓解公路建设养护资金压力，推进公路交通高质量发展，为吉林省交通运输业发展提供先行先试经验和科学决策依据，进而创建东北地区路衍经济产业体系示范性省份。</w:delText>
              </w:r>
            </w:del>
          </w:p>
          <w:p w:rsidR="00000000" w:rsidRDefault="00C25AF5" w:rsidP="00CA4150">
            <w:pPr>
              <w:outlineLvl w:val="0"/>
              <w:rPr>
                <w:del w:id="555" w:author="Administrator" w:date="2023-01-05T15:55:00Z"/>
                <w:rFonts w:ascii="宋体" w:hAnsi="宋体" w:cs="宋体"/>
                <w:sz w:val="24"/>
                <w:szCs w:val="24"/>
                <w:rPrChange w:id="556" w:author="Administrator" w:date="2022-12-29T15:03:00Z">
                  <w:rPr>
                    <w:del w:id="557" w:author="Administrator" w:date="2023-01-05T15:55:00Z"/>
                    <w:rFonts w:ascii="宋体" w:hAnsi="宋体" w:cs="宋体"/>
                    <w:sz w:val="28"/>
                    <w:szCs w:val="28"/>
                  </w:rPr>
                </w:rPrChange>
              </w:rPr>
              <w:pPrChange w:id="558" w:author="Administrator" w:date="2024-12-08T15:24:00Z">
                <w:pPr>
                  <w:spacing w:line="360" w:lineRule="auto"/>
                  <w:ind w:firstLineChars="200" w:firstLine="560"/>
                </w:pPr>
              </w:pPrChange>
            </w:pPr>
          </w:p>
          <w:p w:rsidR="00000000" w:rsidRDefault="00FB0503" w:rsidP="00CA4150">
            <w:pPr>
              <w:outlineLvl w:val="0"/>
              <w:rPr>
                <w:del w:id="559" w:author="Administrator" w:date="2023-01-05T15:55:00Z"/>
                <w:rFonts w:ascii="宋体" w:hAnsi="宋体"/>
                <w:bCs/>
                <w:sz w:val="24"/>
                <w:szCs w:val="24"/>
                <w:rPrChange w:id="560" w:author="Administrator" w:date="2022-12-29T15:03:00Z">
                  <w:rPr>
                    <w:del w:id="561" w:author="Administrator" w:date="2023-01-05T15:55:00Z"/>
                    <w:rFonts w:ascii="宋体" w:hAnsi="宋体"/>
                    <w:bCs/>
                    <w:sz w:val="28"/>
                    <w:szCs w:val="28"/>
                  </w:rPr>
                </w:rPrChange>
              </w:rPr>
              <w:pPrChange w:id="562" w:author="Administrator" w:date="2024-12-08T15:24:00Z">
                <w:pPr>
                  <w:spacing w:line="360" w:lineRule="auto"/>
                  <w:ind w:firstLineChars="200" w:firstLine="562"/>
                </w:pPr>
              </w:pPrChange>
            </w:pPr>
            <w:del w:id="563" w:author="Administrator" w:date="2023-01-05T15:55:00Z">
              <w:r w:rsidRPr="00FB0503">
                <w:rPr>
                  <w:rFonts w:ascii="宋体" w:hAnsi="宋体"/>
                  <w:b/>
                  <w:sz w:val="24"/>
                  <w:szCs w:val="24"/>
                  <w:rPrChange w:id="564" w:author="Administrator" w:date="2022-12-29T15:03:00Z">
                    <w:rPr>
                      <w:rFonts w:ascii="宋体" w:hAnsi="宋体"/>
                      <w:b/>
                      <w:sz w:val="28"/>
                      <w:szCs w:val="28"/>
                    </w:rPr>
                  </w:rPrChange>
                </w:rPr>
                <w:delText>3.2国内外研究现状分析与评价</w:delText>
              </w:r>
            </w:del>
          </w:p>
          <w:p w:rsidR="00000000" w:rsidRDefault="00FB0503" w:rsidP="00CA4150">
            <w:pPr>
              <w:outlineLvl w:val="0"/>
              <w:rPr>
                <w:ins w:id="565" w:author="Jessica" w:date="2022-12-13T11:06:00Z"/>
                <w:del w:id="566" w:author="Administrator" w:date="2023-01-05T15:55:00Z"/>
                <w:rFonts w:ascii="宋体" w:hAnsi="宋体"/>
                <w:b/>
                <w:sz w:val="24"/>
                <w:szCs w:val="24"/>
                <w:rPrChange w:id="567" w:author="Administrator" w:date="2022-12-29T15:03:00Z">
                  <w:rPr>
                    <w:ins w:id="568" w:author="Jessica" w:date="2022-12-13T11:06:00Z"/>
                    <w:del w:id="569" w:author="Administrator" w:date="2023-01-05T15:55:00Z"/>
                    <w:rFonts w:ascii="宋体" w:hAnsi="宋体"/>
                    <w:b/>
                    <w:sz w:val="28"/>
                    <w:szCs w:val="28"/>
                  </w:rPr>
                </w:rPrChange>
              </w:rPr>
              <w:pPrChange w:id="570" w:author="Administrator" w:date="2024-12-08T15:24:00Z">
                <w:pPr>
                  <w:spacing w:line="360" w:lineRule="auto"/>
                  <w:ind w:firstLineChars="200" w:firstLine="562"/>
                </w:pPr>
              </w:pPrChange>
            </w:pPr>
            <w:ins w:id="571" w:author="Jessica" w:date="2022-12-13T11:06:00Z">
              <w:del w:id="572" w:author="Administrator" w:date="2023-01-05T15:55:00Z">
                <w:r w:rsidRPr="00FB0503">
                  <w:rPr>
                    <w:rFonts w:ascii="宋体" w:hAnsi="宋体"/>
                    <w:b/>
                    <w:sz w:val="24"/>
                    <w:szCs w:val="24"/>
                    <w:rPrChange w:id="573" w:author="Administrator" w:date="2022-12-29T15:03:00Z">
                      <w:rPr>
                        <w:rFonts w:ascii="宋体" w:hAnsi="宋体"/>
                        <w:b/>
                        <w:sz w:val="28"/>
                        <w:szCs w:val="28"/>
                      </w:rPr>
                    </w:rPrChange>
                  </w:rPr>
                  <w:delText>3.2.1国外研究</w:delText>
                </w:r>
              </w:del>
            </w:ins>
            <w:ins w:id="574" w:author="Jessica" w:date="2022-12-13T11:07:00Z">
              <w:del w:id="575" w:author="Administrator" w:date="2023-01-05T15:55:00Z">
                <w:r w:rsidRPr="00FB0503">
                  <w:rPr>
                    <w:rFonts w:ascii="宋体" w:hAnsi="宋体" w:hint="eastAsia"/>
                    <w:b/>
                    <w:sz w:val="24"/>
                    <w:szCs w:val="24"/>
                    <w:rPrChange w:id="576" w:author="Administrator" w:date="2022-12-29T15:03:00Z">
                      <w:rPr>
                        <w:rFonts w:ascii="宋体" w:hAnsi="宋体" w:hint="eastAsia"/>
                        <w:b/>
                        <w:sz w:val="28"/>
                        <w:szCs w:val="28"/>
                      </w:rPr>
                    </w:rPrChange>
                  </w:rPr>
                  <w:delText>现状</w:delText>
                </w:r>
              </w:del>
            </w:ins>
          </w:p>
          <w:p w:rsidR="00000000" w:rsidRDefault="00FB0503" w:rsidP="00CA4150">
            <w:pPr>
              <w:outlineLvl w:val="0"/>
              <w:rPr>
                <w:ins w:id="577" w:author="Jessica" w:date="2022-12-13T11:06:00Z"/>
                <w:del w:id="578" w:author="Administrator" w:date="2023-01-05T15:55:00Z"/>
                <w:rFonts w:ascii="宋体" w:hAnsi="宋体"/>
                <w:bCs/>
                <w:sz w:val="24"/>
                <w:szCs w:val="24"/>
                <w:rPrChange w:id="579" w:author="Administrator" w:date="2022-12-29T15:03:00Z">
                  <w:rPr>
                    <w:ins w:id="580" w:author="Jessica" w:date="2022-12-13T11:06:00Z"/>
                    <w:del w:id="581" w:author="Administrator" w:date="2023-01-05T15:55:00Z"/>
                    <w:rFonts w:ascii="宋体" w:hAnsi="宋体"/>
                    <w:bCs/>
                    <w:sz w:val="28"/>
                    <w:szCs w:val="28"/>
                  </w:rPr>
                </w:rPrChange>
              </w:rPr>
              <w:pPrChange w:id="582" w:author="Administrator" w:date="2024-12-08T15:24:00Z">
                <w:pPr>
                  <w:spacing w:line="360" w:lineRule="auto"/>
                  <w:ind w:firstLineChars="200" w:firstLine="560"/>
                </w:pPr>
              </w:pPrChange>
            </w:pPr>
            <w:ins w:id="583" w:author="Jessica" w:date="2022-12-13T11:06:00Z">
              <w:del w:id="584" w:author="Administrator" w:date="2023-01-05T15:55:00Z">
                <w:r w:rsidRPr="00FB0503">
                  <w:rPr>
                    <w:rFonts w:ascii="宋体" w:hAnsi="宋体" w:hint="eastAsia"/>
                    <w:bCs/>
                    <w:sz w:val="24"/>
                    <w:szCs w:val="24"/>
                    <w:rPrChange w:id="585" w:author="Administrator" w:date="2022-12-29T15:03:00Z">
                      <w:rPr>
                        <w:rFonts w:ascii="宋体" w:hAnsi="宋体" w:hint="eastAsia"/>
                        <w:bCs/>
                        <w:sz w:val="28"/>
                        <w:szCs w:val="28"/>
                      </w:rPr>
                    </w:rPrChange>
                  </w:rPr>
                  <w:delText>国外的高速公路起步较早，伴随着高速公路的发展，高速公路的服务区规划建设也逐渐趋于规范、合理、完善。同时，由于市场化程度高，路网发达的欧美、日本等地，高速公路服务区早已摆脱了服务区的传统概念，融合了高速公路的休息区、商业设施和旅游文化元素，向商业综合体模式方向不断发展升级。</w:delText>
                </w:r>
              </w:del>
            </w:ins>
          </w:p>
          <w:p w:rsidR="00000000" w:rsidRDefault="00FB0503" w:rsidP="00CA4150">
            <w:pPr>
              <w:outlineLvl w:val="0"/>
              <w:rPr>
                <w:ins w:id="586" w:author="Jessica" w:date="2022-12-13T11:06:00Z"/>
                <w:del w:id="587" w:author="Administrator" w:date="2023-01-05T15:55:00Z"/>
                <w:rFonts w:ascii="宋体" w:hAnsi="宋体"/>
                <w:bCs/>
                <w:sz w:val="24"/>
                <w:szCs w:val="24"/>
                <w:rPrChange w:id="588" w:author="Administrator" w:date="2022-12-29T15:03:00Z">
                  <w:rPr>
                    <w:ins w:id="589" w:author="Jessica" w:date="2022-12-13T11:06:00Z"/>
                    <w:del w:id="590" w:author="Administrator" w:date="2023-01-05T15:55:00Z"/>
                    <w:rFonts w:ascii="宋体" w:hAnsi="宋体"/>
                    <w:bCs/>
                    <w:sz w:val="28"/>
                    <w:szCs w:val="28"/>
                  </w:rPr>
                </w:rPrChange>
              </w:rPr>
              <w:pPrChange w:id="591" w:author="Administrator" w:date="2024-12-08T15:24:00Z">
                <w:pPr>
                  <w:spacing w:line="360" w:lineRule="auto"/>
                  <w:ind w:firstLineChars="200" w:firstLine="562"/>
                </w:pPr>
              </w:pPrChange>
            </w:pPr>
            <w:ins w:id="592" w:author="Jessica" w:date="2022-12-13T11:54:00Z">
              <w:del w:id="593" w:author="Administrator" w:date="2023-01-05T15:55:00Z">
                <w:r w:rsidRPr="00FB0503">
                  <w:rPr>
                    <w:rFonts w:ascii="宋体" w:hAnsi="宋体" w:hint="eastAsia"/>
                    <w:b/>
                    <w:sz w:val="24"/>
                    <w:szCs w:val="24"/>
                    <w:rPrChange w:id="594" w:author="Administrator" w:date="2022-12-29T15:03:00Z">
                      <w:rPr>
                        <w:rFonts w:ascii="宋体" w:hAnsi="宋体" w:hint="eastAsia"/>
                        <w:b/>
                        <w:sz w:val="28"/>
                        <w:szCs w:val="28"/>
                      </w:rPr>
                    </w:rPrChange>
                  </w:rPr>
                  <w:delText>（</w:delText>
                </w:r>
                <w:r w:rsidRPr="00FB0503">
                  <w:rPr>
                    <w:rFonts w:ascii="宋体" w:hAnsi="宋体"/>
                    <w:b/>
                    <w:sz w:val="24"/>
                    <w:szCs w:val="24"/>
                    <w:rPrChange w:id="595" w:author="Administrator" w:date="2022-12-29T15:03:00Z">
                      <w:rPr>
                        <w:rFonts w:ascii="宋体" w:hAnsi="宋体"/>
                        <w:b/>
                        <w:sz w:val="28"/>
                        <w:szCs w:val="28"/>
                      </w:rPr>
                    </w:rPrChange>
                  </w:rPr>
                  <w:delText>1）</w:delText>
                </w:r>
              </w:del>
            </w:ins>
            <w:ins w:id="596" w:author="Jessica" w:date="2022-12-13T11:06:00Z">
              <w:del w:id="597" w:author="Administrator" w:date="2023-01-05T15:55:00Z">
                <w:r w:rsidRPr="00FB0503">
                  <w:rPr>
                    <w:rFonts w:ascii="宋体" w:hAnsi="宋体" w:hint="eastAsia"/>
                    <w:b/>
                    <w:sz w:val="24"/>
                    <w:szCs w:val="24"/>
                    <w:rPrChange w:id="598" w:author="Administrator" w:date="2022-12-29T15:03:00Z">
                      <w:rPr>
                        <w:rFonts w:ascii="宋体" w:hAnsi="宋体" w:hint="eastAsia"/>
                        <w:b/>
                        <w:sz w:val="28"/>
                        <w:szCs w:val="28"/>
                      </w:rPr>
                    </w:rPrChange>
                  </w:rPr>
                  <w:delText>日本高速公路服务区综合商体。</w:delText>
                </w:r>
                <w:r w:rsidRPr="00FB0503">
                  <w:rPr>
                    <w:rFonts w:ascii="宋体" w:hAnsi="宋体" w:hint="eastAsia"/>
                    <w:bCs/>
                    <w:sz w:val="24"/>
                    <w:szCs w:val="24"/>
                    <w:rPrChange w:id="599" w:author="Administrator" w:date="2022-12-29T15:03:00Z">
                      <w:rPr>
                        <w:rFonts w:ascii="宋体" w:hAnsi="宋体" w:hint="eastAsia"/>
                        <w:bCs/>
                        <w:sz w:val="28"/>
                        <w:szCs w:val="28"/>
                      </w:rPr>
                    </w:rPrChange>
                  </w:rPr>
                  <w:delText>日本的高速公路服务区是集服务、休闲、娱乐于一体的开放式、商业化的服务区。近年来，日本公路管理部门、高速公路经营公司与旅游、环保等部门加强合作，将服务区打造成为兼具观光、休闲功能的景观。日本高速公路服务区在满足道路使用者基本需求的同时，充分考虑与周边环境的协调性，包括与周边自然景观、人工建筑等的和谐统一，功能上不再局限于提供加油、休息、如厕、餐饮等基本服务，而是一种融合了商业购物、旅游观光和休闲娱乐等功能的“升级化”服务，酷似大都市的商业综合体。如东名高速公路上的富士川服务区，地处富士山附近，服务区以景观为核心，拓展了多项旅游娱乐功能。服务区内设置了观景台，开设了星巴克门店。服务区附近还建设了富士川乐座，内部餐馆用当地原产时令食材制作美味佳肴，商店内经销县内外各种土特产品，还设有体验馆、天象仪、摩天轮等娱乐设施。</w:delText>
                </w:r>
              </w:del>
            </w:ins>
          </w:p>
          <w:p w:rsidR="00000000" w:rsidRDefault="00FB0503" w:rsidP="00CA4150">
            <w:pPr>
              <w:outlineLvl w:val="0"/>
              <w:rPr>
                <w:ins w:id="600" w:author="Jessica" w:date="2022-12-13T11:06:00Z"/>
                <w:del w:id="601" w:author="Administrator" w:date="2023-01-05T15:55:00Z"/>
                <w:rFonts w:ascii="宋体" w:hAnsi="宋体"/>
                <w:bCs/>
                <w:sz w:val="24"/>
                <w:szCs w:val="24"/>
                <w:rPrChange w:id="602" w:author="Administrator" w:date="2022-12-29T15:03:00Z">
                  <w:rPr>
                    <w:ins w:id="603" w:author="Jessica" w:date="2022-12-13T11:06:00Z"/>
                    <w:del w:id="604" w:author="Administrator" w:date="2023-01-05T15:55:00Z"/>
                    <w:rFonts w:ascii="宋体" w:hAnsi="宋体"/>
                    <w:bCs/>
                    <w:sz w:val="28"/>
                    <w:szCs w:val="28"/>
                  </w:rPr>
                </w:rPrChange>
              </w:rPr>
              <w:pPrChange w:id="605" w:author="Administrator" w:date="2024-12-08T15:24:00Z">
                <w:pPr>
                  <w:spacing w:line="360" w:lineRule="auto"/>
                  <w:ind w:firstLineChars="200" w:firstLine="562"/>
                </w:pPr>
              </w:pPrChange>
            </w:pPr>
            <w:ins w:id="606" w:author="Jessica" w:date="2022-12-13T11:54:00Z">
              <w:del w:id="607" w:author="Administrator" w:date="2023-01-05T15:55:00Z">
                <w:r w:rsidRPr="00FB0503">
                  <w:rPr>
                    <w:rFonts w:ascii="宋体" w:hAnsi="宋体" w:hint="eastAsia"/>
                    <w:b/>
                    <w:sz w:val="24"/>
                    <w:szCs w:val="24"/>
                    <w:rPrChange w:id="608" w:author="Administrator" w:date="2022-12-29T15:03:00Z">
                      <w:rPr>
                        <w:rFonts w:ascii="宋体" w:hAnsi="宋体" w:hint="eastAsia"/>
                        <w:b/>
                        <w:sz w:val="28"/>
                        <w:szCs w:val="28"/>
                      </w:rPr>
                    </w:rPrChange>
                  </w:rPr>
                  <w:delText>（</w:delText>
                </w:r>
                <w:r w:rsidRPr="00FB0503">
                  <w:rPr>
                    <w:rFonts w:ascii="宋体" w:hAnsi="宋体"/>
                    <w:b/>
                    <w:sz w:val="24"/>
                    <w:szCs w:val="24"/>
                    <w:rPrChange w:id="609" w:author="Administrator" w:date="2022-12-29T15:03:00Z">
                      <w:rPr>
                        <w:rFonts w:ascii="宋体" w:hAnsi="宋体"/>
                        <w:b/>
                        <w:sz w:val="28"/>
                        <w:szCs w:val="28"/>
                      </w:rPr>
                    </w:rPrChange>
                  </w:rPr>
                  <w:delText>2）</w:delText>
                </w:r>
              </w:del>
            </w:ins>
            <w:ins w:id="610" w:author="Jessica" w:date="2022-12-13T11:06:00Z">
              <w:del w:id="611" w:author="Administrator" w:date="2023-01-05T15:55:00Z">
                <w:r w:rsidRPr="00FB0503">
                  <w:rPr>
                    <w:rFonts w:ascii="宋体" w:hAnsi="宋体" w:hint="eastAsia"/>
                    <w:b/>
                    <w:sz w:val="24"/>
                    <w:szCs w:val="24"/>
                    <w:rPrChange w:id="612" w:author="Administrator" w:date="2022-12-29T15:03:00Z">
                      <w:rPr>
                        <w:rFonts w:ascii="宋体" w:hAnsi="宋体" w:hint="eastAsia"/>
                        <w:b/>
                        <w:sz w:val="28"/>
                        <w:szCs w:val="28"/>
                      </w:rPr>
                    </w:rPrChange>
                  </w:rPr>
                  <w:delText>美国高速公路服务区综合商体。</w:delText>
                </w:r>
                <w:r w:rsidRPr="00FB0503">
                  <w:rPr>
                    <w:rFonts w:ascii="宋体" w:hAnsi="宋体" w:hint="eastAsia"/>
                    <w:bCs/>
                    <w:sz w:val="24"/>
                    <w:szCs w:val="24"/>
                    <w:rPrChange w:id="613" w:author="Administrator" w:date="2022-12-29T15:03:00Z">
                      <w:rPr>
                        <w:rFonts w:ascii="宋体" w:hAnsi="宋体" w:hint="eastAsia"/>
                        <w:bCs/>
                        <w:sz w:val="28"/>
                        <w:szCs w:val="28"/>
                      </w:rPr>
                    </w:rPrChange>
                  </w:rPr>
                  <w:delText>美国高速公路服务区间距在交通量大的区段为</w:delText>
                </w:r>
                <w:r w:rsidRPr="00FB0503">
                  <w:rPr>
                    <w:rFonts w:ascii="宋体" w:hAnsi="宋体"/>
                    <w:bCs/>
                    <w:sz w:val="24"/>
                    <w:szCs w:val="24"/>
                    <w:rPrChange w:id="614" w:author="Administrator" w:date="2022-12-29T15:03:00Z">
                      <w:rPr>
                        <w:rFonts w:ascii="宋体" w:hAnsi="宋体"/>
                        <w:bCs/>
                        <w:sz w:val="28"/>
                        <w:szCs w:val="28"/>
                      </w:rPr>
                    </w:rPrChange>
                  </w:rPr>
                  <w:delText xml:space="preserve">16-24公里，交通量小的区段为32-48公里。美国是车轮上的国家，物流人流主要依靠汽车运输，其高速公路路网非常发达、完善，配套的服务区也非常完善，其高速公路上的大型服务区就是一个商业综合体。如美国爱荷华州80卡车服务区是全世界最大的卡车服务区。服务区内除了有现代化的餐饮、商场，还有休息室、淋浴间、游戏室、电影院、理发店、牙医诊所。服务区内开设有面积达 3 </w:delText>
                </w:r>
                <w:r w:rsidRPr="00FB0503">
                  <w:rPr>
                    <w:rFonts w:ascii="宋体" w:hAnsi="宋体" w:hint="eastAsia"/>
                    <w:bCs/>
                    <w:sz w:val="24"/>
                    <w:szCs w:val="24"/>
                    <w:rPrChange w:id="615" w:author="Administrator" w:date="2022-12-29T15:03:00Z">
                      <w:rPr>
                        <w:rFonts w:ascii="宋体" w:hAnsi="宋体" w:hint="eastAsia"/>
                        <w:bCs/>
                        <w:sz w:val="28"/>
                        <w:szCs w:val="28"/>
                      </w:rPr>
                    </w:rPrChange>
                  </w:rPr>
                  <w:delText>万平方英尺的美国最大的卡车司机商店，经营</w:delText>
                </w:r>
                <w:r w:rsidRPr="00FB0503">
                  <w:rPr>
                    <w:rFonts w:ascii="宋体" w:hAnsi="宋体"/>
                    <w:bCs/>
                    <w:sz w:val="24"/>
                    <w:szCs w:val="24"/>
                    <w:rPrChange w:id="616" w:author="Administrator" w:date="2022-12-29T15:03:00Z">
                      <w:rPr>
                        <w:rFonts w:ascii="宋体" w:hAnsi="宋体"/>
                        <w:bCs/>
                        <w:sz w:val="28"/>
                        <w:szCs w:val="28"/>
                      </w:rPr>
                    </w:rPrChange>
                  </w:rPr>
                  <w:delText>7.5万个项目，包括卡车镀铬配件、收藏品、书籍、DVD、手机配件、服装和清洁剂等。服务区内还建设了汽车博物馆，吸引许多过往旅客驻足参观。</w:delText>
                </w:r>
              </w:del>
            </w:ins>
          </w:p>
          <w:p w:rsidR="00000000" w:rsidRDefault="00FB0503" w:rsidP="00CA4150">
            <w:pPr>
              <w:outlineLvl w:val="0"/>
              <w:rPr>
                <w:ins w:id="617" w:author="Jessica" w:date="2022-12-13T11:06:00Z"/>
                <w:del w:id="618" w:author="Administrator" w:date="2023-01-05T15:55:00Z"/>
                <w:rFonts w:ascii="宋体" w:hAnsi="宋体"/>
                <w:bCs/>
                <w:sz w:val="24"/>
                <w:szCs w:val="24"/>
                <w:rPrChange w:id="619" w:author="Administrator" w:date="2022-12-29T15:03:00Z">
                  <w:rPr>
                    <w:ins w:id="620" w:author="Jessica" w:date="2022-12-13T11:06:00Z"/>
                    <w:del w:id="621" w:author="Administrator" w:date="2023-01-05T15:55:00Z"/>
                    <w:rFonts w:ascii="宋体" w:hAnsi="宋体"/>
                    <w:bCs/>
                    <w:sz w:val="28"/>
                    <w:szCs w:val="28"/>
                  </w:rPr>
                </w:rPrChange>
              </w:rPr>
              <w:pPrChange w:id="622" w:author="Administrator" w:date="2024-12-08T15:24:00Z">
                <w:pPr>
                  <w:spacing w:line="360" w:lineRule="auto"/>
                  <w:ind w:firstLineChars="200" w:firstLine="562"/>
                </w:pPr>
              </w:pPrChange>
            </w:pPr>
            <w:ins w:id="623" w:author="Jessica" w:date="2022-12-13T11:55:00Z">
              <w:del w:id="624" w:author="Administrator" w:date="2023-01-05T15:55:00Z">
                <w:r w:rsidRPr="00FB0503">
                  <w:rPr>
                    <w:rFonts w:ascii="宋体" w:hAnsi="宋体" w:hint="eastAsia"/>
                    <w:b/>
                    <w:sz w:val="24"/>
                    <w:szCs w:val="24"/>
                    <w:rPrChange w:id="625" w:author="Administrator" w:date="2022-12-29T15:03:00Z">
                      <w:rPr>
                        <w:rFonts w:ascii="宋体" w:hAnsi="宋体" w:hint="eastAsia"/>
                        <w:b/>
                        <w:sz w:val="28"/>
                        <w:szCs w:val="28"/>
                      </w:rPr>
                    </w:rPrChange>
                  </w:rPr>
                  <w:delText>（</w:delText>
                </w:r>
                <w:r w:rsidRPr="00FB0503">
                  <w:rPr>
                    <w:rFonts w:ascii="宋体" w:hAnsi="宋体"/>
                    <w:b/>
                    <w:sz w:val="24"/>
                    <w:szCs w:val="24"/>
                    <w:rPrChange w:id="626" w:author="Administrator" w:date="2022-12-29T15:03:00Z">
                      <w:rPr>
                        <w:rFonts w:ascii="宋体" w:hAnsi="宋体"/>
                        <w:b/>
                        <w:sz w:val="28"/>
                        <w:szCs w:val="28"/>
                      </w:rPr>
                    </w:rPrChange>
                  </w:rPr>
                  <w:delText>3）</w:delText>
                </w:r>
              </w:del>
            </w:ins>
            <w:ins w:id="627" w:author="Jessica" w:date="2022-12-13T11:06:00Z">
              <w:del w:id="628" w:author="Administrator" w:date="2023-01-05T15:55:00Z">
                <w:r w:rsidRPr="00FB0503">
                  <w:rPr>
                    <w:rFonts w:ascii="宋体" w:hAnsi="宋体" w:hint="eastAsia"/>
                    <w:b/>
                    <w:sz w:val="24"/>
                    <w:szCs w:val="24"/>
                    <w:rPrChange w:id="629" w:author="Administrator" w:date="2022-12-29T15:03:00Z">
                      <w:rPr>
                        <w:rFonts w:ascii="宋体" w:hAnsi="宋体" w:hint="eastAsia"/>
                        <w:b/>
                        <w:sz w:val="28"/>
                        <w:szCs w:val="28"/>
                      </w:rPr>
                    </w:rPrChange>
                  </w:rPr>
                  <w:delText>欧洲高速公路服务区综合商体。</w:delText>
                </w:r>
                <w:r w:rsidRPr="00FB0503">
                  <w:rPr>
                    <w:rFonts w:ascii="宋体" w:hAnsi="宋体" w:hint="eastAsia"/>
                    <w:bCs/>
                    <w:sz w:val="24"/>
                    <w:szCs w:val="24"/>
                    <w:rPrChange w:id="630" w:author="Administrator" w:date="2022-12-29T15:03:00Z">
                      <w:rPr>
                        <w:rFonts w:ascii="宋体" w:hAnsi="宋体" w:hint="eastAsia"/>
                        <w:bCs/>
                        <w:sz w:val="28"/>
                        <w:szCs w:val="28"/>
                      </w:rPr>
                    </w:rPrChange>
                  </w:rPr>
                  <w:delText>英国、法国等国家高速公路设有完善的服务设施，基本上每</w:delText>
                </w:r>
                <w:r w:rsidRPr="00FB0503">
                  <w:rPr>
                    <w:rFonts w:ascii="宋体" w:hAnsi="宋体"/>
                    <w:bCs/>
                    <w:sz w:val="24"/>
                    <w:szCs w:val="24"/>
                    <w:rPrChange w:id="631" w:author="Administrator" w:date="2022-12-29T15:03:00Z">
                      <w:rPr>
                        <w:rFonts w:ascii="宋体" w:hAnsi="宋体"/>
                        <w:bCs/>
                        <w:sz w:val="28"/>
                        <w:szCs w:val="28"/>
                      </w:rPr>
                    </w:rPrChange>
                  </w:rPr>
                  <w:delText>10-15公里设一处休息区，每40-50公里设一处服务区。服务区占地面积根据交通量、车型结构、设置位置等综合考虑，一般设置在150亩左右，个别大的服务区面积超过300亩。根据功能需要，服务区主要由停车区、司机和旅客休息区、车辆维修区、加油区、活动休闲广场等组成，服务区功能不断升级拓展，旅客休息区一般都有餐饮、购物、住宿、休息厅、娱乐等功能。如伦敦至斯塔福德高速公路服务区，它在设计上注重打造休闲娱乐功能，服务区外整体呈现英式田园景观，露天广场上有小型喷泉点缀其中，设置了景观桥通道，停车场间隔种植了景观树，露天座椅让人们可以在此休息享受田园风光，建设了小型儿童游乐场，服务区内设置有各种购物餐饮场所。</w:delText>
                </w:r>
              </w:del>
            </w:ins>
          </w:p>
          <w:p w:rsidR="00000000" w:rsidRDefault="00FB0503" w:rsidP="00CA4150">
            <w:pPr>
              <w:outlineLvl w:val="0"/>
              <w:rPr>
                <w:del w:id="632" w:author="Administrator" w:date="2023-01-05T15:55:00Z"/>
                <w:rFonts w:ascii="宋体" w:hAnsi="宋体"/>
                <w:bCs/>
                <w:sz w:val="24"/>
                <w:szCs w:val="24"/>
                <w:rPrChange w:id="633" w:author="Administrator" w:date="2022-12-29T15:03:00Z">
                  <w:rPr>
                    <w:del w:id="634" w:author="Administrator" w:date="2023-01-05T15:55:00Z"/>
                    <w:rFonts w:ascii="宋体" w:hAnsi="宋体"/>
                    <w:bCs/>
                    <w:sz w:val="28"/>
                    <w:szCs w:val="28"/>
                  </w:rPr>
                </w:rPrChange>
              </w:rPr>
              <w:pPrChange w:id="635" w:author="Administrator" w:date="2024-12-08T15:24:00Z">
                <w:pPr>
                  <w:spacing w:line="360" w:lineRule="auto"/>
                  <w:ind w:firstLineChars="200" w:firstLine="560"/>
                </w:pPr>
              </w:pPrChange>
            </w:pPr>
            <w:del w:id="636" w:author="Administrator" w:date="2023-01-05T15:55:00Z">
              <w:r w:rsidRPr="00FB0503">
                <w:rPr>
                  <w:rFonts w:ascii="宋体" w:hAnsi="宋体" w:hint="eastAsia"/>
                  <w:bCs/>
                  <w:sz w:val="24"/>
                  <w:szCs w:val="24"/>
                  <w:rPrChange w:id="637" w:author="Administrator" w:date="2022-12-29T15:03:00Z">
                    <w:rPr>
                      <w:rFonts w:ascii="宋体" w:hAnsi="宋体" w:hint="eastAsia"/>
                      <w:bCs/>
                      <w:sz w:val="28"/>
                      <w:szCs w:val="28"/>
                      <w:highlight w:val="yellow"/>
                    </w:rPr>
                  </w:rPrChange>
                </w:rPr>
                <w:delText>【补充国外（欧洲、美国、日本等）、国内研究情况及分析】</w:delText>
              </w:r>
            </w:del>
          </w:p>
          <w:p w:rsidR="00000000" w:rsidRDefault="00FB0503" w:rsidP="00CA4150">
            <w:pPr>
              <w:outlineLvl w:val="0"/>
              <w:rPr>
                <w:ins w:id="638" w:author="Jessica" w:date="2022-12-13T11:17:00Z"/>
                <w:del w:id="639" w:author="Administrator" w:date="2023-01-05T15:55:00Z"/>
                <w:rFonts w:ascii="宋体" w:hAnsi="宋体"/>
                <w:b/>
                <w:sz w:val="24"/>
                <w:szCs w:val="24"/>
                <w:rPrChange w:id="640" w:author="Administrator" w:date="2022-12-29T15:03:00Z">
                  <w:rPr>
                    <w:ins w:id="641" w:author="Jessica" w:date="2022-12-13T11:17:00Z"/>
                    <w:del w:id="642" w:author="Administrator" w:date="2023-01-05T15:55:00Z"/>
                    <w:rFonts w:ascii="宋体" w:hAnsi="宋体"/>
                    <w:b/>
                    <w:sz w:val="28"/>
                    <w:szCs w:val="28"/>
                  </w:rPr>
                </w:rPrChange>
              </w:rPr>
              <w:pPrChange w:id="643" w:author="Administrator" w:date="2024-12-08T15:24:00Z">
                <w:pPr>
                  <w:spacing w:line="360" w:lineRule="auto"/>
                  <w:ind w:firstLineChars="200" w:firstLine="562"/>
                </w:pPr>
              </w:pPrChange>
            </w:pPr>
            <w:ins w:id="644" w:author="Jessica" w:date="2022-12-13T11:17:00Z">
              <w:del w:id="645" w:author="Administrator" w:date="2023-01-05T15:55:00Z">
                <w:r w:rsidRPr="00FB0503">
                  <w:rPr>
                    <w:rFonts w:ascii="宋体" w:hAnsi="宋体"/>
                    <w:b/>
                    <w:sz w:val="24"/>
                    <w:szCs w:val="24"/>
                    <w:rPrChange w:id="646" w:author="Administrator" w:date="2022-12-29T15:03:00Z">
                      <w:rPr>
                        <w:rFonts w:ascii="宋体" w:hAnsi="宋体"/>
                        <w:b/>
                        <w:sz w:val="28"/>
                        <w:szCs w:val="28"/>
                      </w:rPr>
                    </w:rPrChange>
                  </w:rPr>
                  <w:delText>3.2.2国内研究现状</w:delText>
                </w:r>
              </w:del>
            </w:ins>
          </w:p>
          <w:p w:rsidR="00000000" w:rsidRDefault="00FB0503" w:rsidP="00CA4150">
            <w:pPr>
              <w:outlineLvl w:val="0"/>
              <w:rPr>
                <w:ins w:id="647" w:author="Jessica" w:date="2022-12-13T11:30:00Z"/>
                <w:del w:id="648" w:author="Administrator" w:date="2023-01-05T15:55:00Z"/>
                <w:rFonts w:ascii="宋体" w:hAnsi="宋体"/>
                <w:bCs/>
                <w:color w:val="FF0000"/>
                <w:sz w:val="24"/>
                <w:szCs w:val="24"/>
                <w:rPrChange w:id="649" w:author="Administrator" w:date="2023-01-03T21:48:00Z">
                  <w:rPr>
                    <w:ins w:id="650" w:author="Jessica" w:date="2022-12-13T11:30:00Z"/>
                    <w:del w:id="651" w:author="Administrator" w:date="2023-01-05T15:55:00Z"/>
                    <w:rFonts w:ascii="宋体" w:hAnsi="宋体"/>
                    <w:bCs/>
                    <w:sz w:val="28"/>
                    <w:szCs w:val="28"/>
                  </w:rPr>
                </w:rPrChange>
              </w:rPr>
              <w:pPrChange w:id="652" w:author="Administrator" w:date="2024-12-08T15:24:00Z">
                <w:pPr>
                  <w:spacing w:line="360" w:lineRule="auto"/>
                  <w:ind w:firstLineChars="200" w:firstLine="560"/>
                </w:pPr>
              </w:pPrChange>
            </w:pPr>
            <w:ins w:id="653" w:author="Jessica" w:date="2022-12-13T11:19:00Z">
              <w:del w:id="654" w:author="Administrator" w:date="2023-01-05T15:55:00Z">
                <w:r w:rsidRPr="00FB0503">
                  <w:rPr>
                    <w:rFonts w:ascii="宋体" w:hAnsi="宋体" w:hint="eastAsia"/>
                    <w:bCs/>
                    <w:sz w:val="24"/>
                    <w:szCs w:val="24"/>
                    <w:rPrChange w:id="655" w:author="Administrator" w:date="2022-12-29T15:03:00Z">
                      <w:rPr>
                        <w:rFonts w:ascii="宋体" w:hAnsi="宋体" w:hint="eastAsia"/>
                        <w:bCs/>
                        <w:sz w:val="28"/>
                        <w:szCs w:val="28"/>
                      </w:rPr>
                    </w:rPrChange>
                  </w:rPr>
                  <w:delText>国家高度重视高速公路服务区的建设经营，</w:delText>
                </w:r>
                <w:r w:rsidRPr="00FB0503">
                  <w:rPr>
                    <w:rFonts w:ascii="宋体" w:hAnsi="宋体"/>
                    <w:bCs/>
                    <w:sz w:val="24"/>
                    <w:szCs w:val="24"/>
                    <w:rPrChange w:id="656" w:author="Administrator" w:date="2022-12-29T15:03:00Z">
                      <w:rPr>
                        <w:rFonts w:ascii="宋体" w:hAnsi="宋体"/>
                        <w:bCs/>
                        <w:sz w:val="28"/>
                        <w:szCs w:val="28"/>
                      </w:rPr>
                    </w:rPrChange>
                  </w:rPr>
                  <w:delText>2014年9月，交通运输部印发了《关于进一步提升高速公路服务区服务质量的意见》（交公路发〔2014〕198号）提出，服务区在提供基本服务的基础上，可因地制宜地开展客运接驳、客货运输节点、旅游等延伸服务，提升综合服务能力。2021年1月，交通运输部印发的《关于服务构建新发展格局的指导意见》（交规划发〔2021〕12号），鼓励高速公路服务区根据自身特色和条件，适度拓展文化、旅游、消费以及客运中转、物流服务等功能。</w:delText>
                </w:r>
              </w:del>
            </w:ins>
            <w:ins w:id="657" w:author="Jessica" w:date="2022-12-13T11:54:00Z">
              <w:del w:id="658" w:author="Administrator" w:date="2023-01-05T15:55:00Z">
                <w:r w:rsidRPr="00FB0503">
                  <w:rPr>
                    <w:rFonts w:ascii="宋体" w:hAnsi="宋体"/>
                    <w:bCs/>
                    <w:sz w:val="24"/>
                    <w:szCs w:val="24"/>
                    <w:rPrChange w:id="659" w:author="Administrator" w:date="2022-12-29T15:03:00Z">
                      <w:rPr>
                        <w:rFonts w:ascii="宋体" w:hAnsi="宋体"/>
                        <w:bCs/>
                        <w:sz w:val="28"/>
                        <w:szCs w:val="28"/>
                      </w:rPr>
                    </w:rPrChange>
                  </w:rPr>
                  <w:delText>2021年3月30日，《交通运输部办公厅关于印发&lt;</w:delText>
                </w:r>
                <w:r w:rsidRPr="00FB0503">
                  <w:rPr>
                    <w:rFonts w:ascii="宋体" w:hAnsi="宋体" w:hint="eastAsia"/>
                    <w:bCs/>
                    <w:sz w:val="24"/>
                    <w:szCs w:val="24"/>
                    <w:rPrChange w:id="660" w:author="Administrator" w:date="2022-12-29T15:03:00Z">
                      <w:rPr>
                        <w:rFonts w:ascii="宋体" w:hAnsi="宋体" w:hint="eastAsia"/>
                        <w:bCs/>
                        <w:sz w:val="28"/>
                        <w:szCs w:val="28"/>
                      </w:rPr>
                    </w:rPrChange>
                  </w:rPr>
                  <w:delText>推动“四好农村路”高质量发展</w:delText>
                </w:r>
                <w:r w:rsidRPr="00FB0503">
                  <w:rPr>
                    <w:rFonts w:ascii="宋体" w:hAnsi="宋体"/>
                    <w:bCs/>
                    <w:sz w:val="24"/>
                    <w:szCs w:val="24"/>
                    <w:rPrChange w:id="661" w:author="Administrator" w:date="2022-12-29T15:03:00Z">
                      <w:rPr>
                        <w:rFonts w:ascii="宋体" w:hAnsi="宋体"/>
                        <w:bCs/>
                        <w:sz w:val="28"/>
                        <w:szCs w:val="28"/>
                      </w:rPr>
                    </w:rPrChange>
                  </w:rPr>
                  <w:delText>2021年工作要点&gt;</w:delText>
                </w:r>
                <w:r w:rsidRPr="00FB0503">
                  <w:rPr>
                    <w:rFonts w:ascii="宋体" w:hAnsi="宋体" w:hint="eastAsia"/>
                    <w:bCs/>
                    <w:sz w:val="24"/>
                    <w:szCs w:val="24"/>
                    <w:rPrChange w:id="662" w:author="Administrator" w:date="2022-12-29T15:03:00Z">
                      <w:rPr>
                        <w:rFonts w:ascii="宋体" w:hAnsi="宋体" w:hint="eastAsia"/>
                        <w:bCs/>
                        <w:sz w:val="28"/>
                        <w:szCs w:val="28"/>
                      </w:rPr>
                    </w:rPrChange>
                  </w:rPr>
                  <w:delText>的通知》（交办公路函〔</w:delText>
                </w:r>
                <w:r w:rsidRPr="00FB0503">
                  <w:rPr>
                    <w:rFonts w:ascii="宋体" w:hAnsi="宋体"/>
                    <w:bCs/>
                    <w:sz w:val="24"/>
                    <w:szCs w:val="24"/>
                    <w:rPrChange w:id="663" w:author="Administrator" w:date="2022-12-29T15:03:00Z">
                      <w:rPr>
                        <w:rFonts w:ascii="宋体" w:hAnsi="宋体"/>
                        <w:bCs/>
                        <w:sz w:val="28"/>
                        <w:szCs w:val="28"/>
                      </w:rPr>
                    </w:rPrChange>
                  </w:rPr>
                  <w:delText>2021〕515号）印发，提出要推进“四好农村路”与现代农业、乡村旅游等产业融合发展，加强对农村公路“路衍经济”研究工作，推动农村公路路衍资源开发利用。</w:delText>
                </w:r>
              </w:del>
            </w:ins>
            <w:ins w:id="664" w:author="Jessica" w:date="2022-12-13T11:30:00Z">
              <w:del w:id="665" w:author="Administrator" w:date="2023-01-05T15:55:00Z">
                <w:r w:rsidRPr="00FB0503">
                  <w:rPr>
                    <w:rFonts w:ascii="宋体" w:hAnsi="宋体" w:hint="eastAsia"/>
                    <w:bCs/>
                    <w:sz w:val="24"/>
                    <w:szCs w:val="24"/>
                    <w:rPrChange w:id="666" w:author="Administrator" w:date="2022-12-29T15:03:00Z">
                      <w:rPr>
                        <w:rFonts w:ascii="宋体" w:hAnsi="宋体" w:hint="eastAsia"/>
                        <w:bCs/>
                        <w:sz w:val="28"/>
                        <w:szCs w:val="28"/>
                      </w:rPr>
                    </w:rPrChange>
                  </w:rPr>
                  <w:delText>各地和</w:delText>
                </w:r>
              </w:del>
            </w:ins>
            <w:ins w:id="667" w:author="Jessica" w:date="2022-12-13T11:31:00Z">
              <w:del w:id="668" w:author="Administrator" w:date="2023-01-05T15:55:00Z">
                <w:r w:rsidRPr="00FB0503">
                  <w:rPr>
                    <w:rFonts w:ascii="宋体" w:hAnsi="宋体" w:hint="eastAsia"/>
                    <w:bCs/>
                    <w:sz w:val="24"/>
                    <w:szCs w:val="24"/>
                    <w:rPrChange w:id="669" w:author="Administrator" w:date="2022-12-29T15:03:00Z">
                      <w:rPr>
                        <w:rFonts w:ascii="宋体" w:hAnsi="宋体" w:hint="eastAsia"/>
                        <w:bCs/>
                        <w:sz w:val="28"/>
                        <w:szCs w:val="28"/>
                      </w:rPr>
                    </w:rPrChange>
                  </w:rPr>
                  <w:delText>有关高速公路经营企业</w:delText>
                </w:r>
              </w:del>
            </w:ins>
            <w:ins w:id="670" w:author="Jessica" w:date="2022-12-13T11:50:00Z">
              <w:del w:id="671" w:author="Administrator" w:date="2023-01-05T15:55:00Z">
                <w:r w:rsidRPr="00FB0503">
                  <w:rPr>
                    <w:rFonts w:ascii="宋体" w:hAnsi="宋体" w:hint="eastAsia"/>
                    <w:bCs/>
                    <w:sz w:val="24"/>
                    <w:szCs w:val="24"/>
                    <w:rPrChange w:id="672" w:author="Administrator" w:date="2022-12-29T15:03:00Z">
                      <w:rPr>
                        <w:rFonts w:ascii="宋体" w:hAnsi="宋体" w:hint="eastAsia"/>
                        <w:bCs/>
                        <w:sz w:val="28"/>
                        <w:szCs w:val="28"/>
                      </w:rPr>
                    </w:rPrChange>
                  </w:rPr>
                  <w:delText>也进行了很多路衍经济开发实践探索</w:delText>
                </w:r>
                <w:r w:rsidRPr="00FB0503">
                  <w:rPr>
                    <w:rFonts w:ascii="宋体" w:hAnsi="宋体" w:hint="eastAsia"/>
                    <w:bCs/>
                    <w:color w:val="FF0000"/>
                    <w:sz w:val="24"/>
                    <w:szCs w:val="24"/>
                    <w:rPrChange w:id="673" w:author="Administrator" w:date="2023-01-03T21:48:00Z">
                      <w:rPr>
                        <w:rFonts w:ascii="宋体" w:hAnsi="宋体" w:hint="eastAsia"/>
                        <w:bCs/>
                        <w:sz w:val="28"/>
                        <w:szCs w:val="28"/>
                      </w:rPr>
                    </w:rPrChange>
                  </w:rPr>
                  <w:delText>：</w:delText>
                </w:r>
              </w:del>
            </w:ins>
          </w:p>
          <w:p w:rsidR="00000000" w:rsidRDefault="00FB0503" w:rsidP="00CA4150">
            <w:pPr>
              <w:outlineLvl w:val="0"/>
              <w:rPr>
                <w:ins w:id="674" w:author="Jessica" w:date="2022-12-13T12:07:00Z"/>
                <w:del w:id="675" w:author="Administrator" w:date="2023-01-05T15:55:00Z"/>
                <w:rFonts w:ascii="宋体" w:hAnsi="宋体"/>
                <w:b/>
                <w:sz w:val="24"/>
                <w:szCs w:val="24"/>
                <w:rPrChange w:id="676" w:author="Administrator" w:date="2022-12-29T15:03:00Z">
                  <w:rPr>
                    <w:ins w:id="677" w:author="Jessica" w:date="2022-12-13T12:07:00Z"/>
                    <w:del w:id="678" w:author="Administrator" w:date="2023-01-05T15:55:00Z"/>
                    <w:rFonts w:ascii="宋体" w:hAnsi="宋体"/>
                    <w:b/>
                    <w:sz w:val="28"/>
                    <w:szCs w:val="28"/>
                  </w:rPr>
                </w:rPrChange>
              </w:rPr>
              <w:pPrChange w:id="679" w:author="Administrator" w:date="2024-12-08T15:24:00Z">
                <w:pPr>
                  <w:autoSpaceDE w:val="0"/>
                  <w:autoSpaceDN w:val="0"/>
                  <w:adjustRightInd w:val="0"/>
                  <w:snapToGrid w:val="0"/>
                  <w:spacing w:line="360" w:lineRule="auto"/>
                  <w:ind w:firstLineChars="200" w:firstLine="562"/>
                </w:pPr>
              </w:pPrChange>
            </w:pPr>
            <w:ins w:id="680" w:author="Jessica" w:date="2022-12-13T12:07:00Z">
              <w:del w:id="681" w:author="Administrator" w:date="2023-01-05T15:55:00Z">
                <w:r w:rsidRPr="00FB0503">
                  <w:rPr>
                    <w:rFonts w:ascii="宋体" w:hAnsi="宋体" w:hint="eastAsia"/>
                    <w:b/>
                    <w:sz w:val="24"/>
                    <w:szCs w:val="24"/>
                    <w:rPrChange w:id="682" w:author="Administrator" w:date="2022-12-29T15:03:00Z">
                      <w:rPr>
                        <w:rFonts w:ascii="宋体" w:hAnsi="宋体" w:hint="eastAsia"/>
                        <w:b/>
                        <w:sz w:val="28"/>
                        <w:szCs w:val="28"/>
                      </w:rPr>
                    </w:rPrChange>
                  </w:rPr>
                  <w:delText>（</w:delText>
                </w:r>
                <w:r w:rsidRPr="00FB0503">
                  <w:rPr>
                    <w:rFonts w:ascii="宋体" w:hAnsi="宋体"/>
                    <w:b/>
                    <w:sz w:val="24"/>
                    <w:szCs w:val="24"/>
                    <w:rPrChange w:id="683" w:author="Administrator" w:date="2022-12-29T15:03:00Z">
                      <w:rPr>
                        <w:rFonts w:ascii="宋体" w:hAnsi="宋体"/>
                        <w:b/>
                        <w:sz w:val="28"/>
                        <w:szCs w:val="28"/>
                      </w:rPr>
                    </w:rPrChange>
                  </w:rPr>
                  <w:delText>1）甘肃省</w:delText>
                </w:r>
              </w:del>
            </w:ins>
          </w:p>
          <w:p w:rsidR="00000000" w:rsidRDefault="00FB0503" w:rsidP="00CA4150">
            <w:pPr>
              <w:outlineLvl w:val="0"/>
              <w:rPr>
                <w:del w:id="684" w:author="Administrator" w:date="2023-01-05T15:55:00Z"/>
                <w:rFonts w:ascii="宋体" w:hAnsi="宋体"/>
                <w:bCs/>
                <w:sz w:val="24"/>
                <w:szCs w:val="24"/>
                <w:lang w:val="zh-CN" w:bidi="zh-CN"/>
                <w:rPrChange w:id="685" w:author="Administrator" w:date="2022-12-29T15:03:00Z">
                  <w:rPr>
                    <w:del w:id="686" w:author="Administrator" w:date="2023-01-05T15:55:00Z"/>
                    <w:rFonts w:ascii="宋体" w:hAnsi="宋体"/>
                    <w:bCs/>
                    <w:sz w:val="28"/>
                    <w:szCs w:val="28"/>
                    <w:lang w:val="zh-CN" w:bidi="zh-CN"/>
                  </w:rPr>
                </w:rPrChange>
              </w:rPr>
              <w:pPrChange w:id="687" w:author="Administrator" w:date="2024-12-08T15:24:00Z">
                <w:pPr>
                  <w:autoSpaceDE w:val="0"/>
                  <w:autoSpaceDN w:val="0"/>
                  <w:adjustRightInd w:val="0"/>
                  <w:snapToGrid w:val="0"/>
                  <w:spacing w:line="360" w:lineRule="auto"/>
                  <w:ind w:firstLineChars="200" w:firstLine="560"/>
                </w:pPr>
              </w:pPrChange>
            </w:pPr>
            <w:del w:id="688" w:author="Administrator" w:date="2023-01-05T15:55:00Z">
              <w:r w:rsidRPr="00FB0503">
                <w:rPr>
                  <w:rFonts w:ascii="宋体" w:hAnsi="宋体"/>
                  <w:bCs/>
                  <w:sz w:val="24"/>
                  <w:szCs w:val="24"/>
                  <w:rPrChange w:id="689" w:author="Administrator" w:date="2022-12-29T15:03:00Z">
                    <w:rPr>
                      <w:rFonts w:ascii="宋体" w:hAnsi="宋体"/>
                      <w:bCs/>
                      <w:sz w:val="28"/>
                      <w:szCs w:val="28"/>
                    </w:rPr>
                  </w:rPrChange>
                </w:rPr>
                <w:delText>2019年5月23日，甘肃省率先提出“路衍经济”构想，明确了从公路沿线资源开发、公路空间场地资源开发、公路资源后市场开发“三大维度”和“服务区+”、能源及原材料、通道物流、交旅融合、智慧交通及其他业务“六大方向”全面布局路衍经济产业的总体思路，确立了“公路撬资源、资源变资产、资产变资本”的路衍经济项目开发模式和“不闲置一寸土地、不浪费一点资源、不漏过一个增长点”的开发原则。2021年5月8日，甘肃省公交建集团联合中国公路学会、长安大学成立了高速公路路衍经济产业研究中心，共同打造“交通+”研究创新、成果转化、业态培育的新高地。</w:delText>
              </w:r>
            </w:del>
            <w:ins w:id="690" w:author="Jessica" w:date="2022-12-13T11:57:00Z">
              <w:del w:id="691" w:author="Administrator" w:date="2023-01-05T15:55:00Z">
                <w:r w:rsidRPr="00FB0503">
                  <w:rPr>
                    <w:rFonts w:ascii="宋体" w:hAnsi="宋体" w:hint="eastAsia"/>
                    <w:bCs/>
                    <w:sz w:val="24"/>
                    <w:szCs w:val="24"/>
                    <w:rPrChange w:id="692" w:author="Administrator" w:date="2022-12-29T15:03:00Z">
                      <w:rPr>
                        <w:rFonts w:ascii="宋体" w:hAnsi="宋体" w:hint="eastAsia"/>
                        <w:bCs/>
                        <w:sz w:val="28"/>
                        <w:szCs w:val="28"/>
                      </w:rPr>
                    </w:rPrChange>
                  </w:rPr>
                  <w:delText>甘肃省共</w:delText>
                </w:r>
                <w:r w:rsidRPr="00FB0503">
                  <w:rPr>
                    <w:rFonts w:ascii="宋体" w:hAnsi="宋体" w:hint="eastAsia"/>
                    <w:bCs/>
                    <w:sz w:val="24"/>
                    <w:szCs w:val="24"/>
                    <w:lang w:val="zh-CN" w:bidi="zh-CN"/>
                    <w:rPrChange w:id="693" w:author="Administrator" w:date="2022-12-29T15:03:00Z">
                      <w:rPr>
                        <w:rFonts w:ascii="宋体" w:hAnsi="宋体" w:hint="eastAsia"/>
                        <w:bCs/>
                        <w:sz w:val="28"/>
                        <w:szCs w:val="28"/>
                        <w:lang w:val="zh-CN" w:bidi="zh-CN"/>
                      </w:rPr>
                    </w:rPrChange>
                  </w:rPr>
                  <w:delText>形成</w:delText>
                </w:r>
                <w:r w:rsidRPr="00FB0503">
                  <w:rPr>
                    <w:rFonts w:ascii="宋体" w:hAnsi="宋体"/>
                    <w:bCs/>
                    <w:sz w:val="24"/>
                    <w:szCs w:val="24"/>
                    <w:lang w:val="zh-CN" w:bidi="zh-CN"/>
                    <w:rPrChange w:id="694" w:author="Administrator" w:date="2022-12-29T15:03:00Z">
                      <w:rPr>
                        <w:rFonts w:ascii="宋体" w:hAnsi="宋体"/>
                        <w:bCs/>
                        <w:sz w:val="28"/>
                        <w:szCs w:val="28"/>
                        <w:lang w:val="zh-CN" w:bidi="zh-CN"/>
                      </w:rPr>
                    </w:rPrChange>
                  </w:rPr>
                  <w:delText>1个省级行动计划</w:delText>
                </w:r>
              </w:del>
            </w:ins>
            <w:ins w:id="695" w:author="Jessica" w:date="2022-12-13T11:58:00Z">
              <w:del w:id="696" w:author="Administrator" w:date="2023-01-05T15:55:00Z">
                <w:r w:rsidRPr="00FB0503">
                  <w:rPr>
                    <w:rFonts w:ascii="宋体" w:hAnsi="宋体" w:hint="eastAsia"/>
                    <w:bCs/>
                    <w:sz w:val="24"/>
                    <w:szCs w:val="24"/>
                    <w:lang w:val="zh-CN" w:bidi="zh-CN"/>
                    <w:rPrChange w:id="697" w:author="Administrator" w:date="2022-12-29T15:03:00Z">
                      <w:rPr>
                        <w:rFonts w:ascii="宋体" w:hAnsi="宋体" w:hint="eastAsia"/>
                        <w:bCs/>
                        <w:sz w:val="28"/>
                        <w:szCs w:val="28"/>
                        <w:lang w:val="zh-CN" w:bidi="zh-CN"/>
                      </w:rPr>
                    </w:rPrChange>
                  </w:rPr>
                  <w:delText>（《甘肃省打造路衍经济千亿级产业集群行动计划（</w:delText>
                </w:r>
                <w:r w:rsidRPr="00FB0503">
                  <w:rPr>
                    <w:rFonts w:ascii="宋体" w:hAnsi="宋体"/>
                    <w:bCs/>
                    <w:sz w:val="24"/>
                    <w:szCs w:val="24"/>
                    <w:lang w:val="zh-CN" w:bidi="zh-CN"/>
                    <w:rPrChange w:id="698" w:author="Administrator" w:date="2022-12-29T15:03:00Z">
                      <w:rPr>
                        <w:rFonts w:ascii="宋体" w:hAnsi="宋体"/>
                        <w:bCs/>
                        <w:sz w:val="28"/>
                        <w:szCs w:val="28"/>
                        <w:lang w:val="zh-CN" w:bidi="zh-CN"/>
                      </w:rPr>
                    </w:rPrChange>
                  </w:rPr>
                  <w:delText>2022-2025年））</w:delText>
                </w:r>
              </w:del>
            </w:ins>
            <w:ins w:id="699" w:author="Jessica" w:date="2022-12-13T11:57:00Z">
              <w:del w:id="700" w:author="Administrator" w:date="2023-01-05T15:55:00Z">
                <w:r w:rsidRPr="00FB0503">
                  <w:rPr>
                    <w:rFonts w:ascii="宋体" w:hAnsi="宋体" w:hint="eastAsia"/>
                    <w:bCs/>
                    <w:sz w:val="24"/>
                    <w:szCs w:val="24"/>
                    <w:lang w:val="zh-CN" w:bidi="zh-CN"/>
                    <w:rPrChange w:id="701" w:author="Administrator" w:date="2022-12-29T15:03:00Z">
                      <w:rPr>
                        <w:rFonts w:ascii="宋体" w:hAnsi="宋体" w:hint="eastAsia"/>
                        <w:bCs/>
                        <w:sz w:val="28"/>
                        <w:szCs w:val="28"/>
                        <w:lang w:val="zh-CN" w:bidi="zh-CN"/>
                      </w:rPr>
                    </w:rPrChange>
                  </w:rPr>
                  <w:delText>、</w:delText>
                </w:r>
                <w:r w:rsidRPr="00FB0503">
                  <w:rPr>
                    <w:rFonts w:ascii="宋体" w:hAnsi="宋体"/>
                    <w:bCs/>
                    <w:sz w:val="24"/>
                    <w:szCs w:val="24"/>
                    <w:lang w:val="zh-CN" w:bidi="zh-CN"/>
                    <w:rPrChange w:id="702" w:author="Administrator" w:date="2022-12-29T15:03:00Z">
                      <w:rPr>
                        <w:rFonts w:ascii="宋体" w:hAnsi="宋体"/>
                        <w:bCs/>
                        <w:sz w:val="28"/>
                        <w:szCs w:val="28"/>
                        <w:lang w:val="zh-CN" w:bidi="zh-CN"/>
                      </w:rPr>
                    </w:rPrChange>
                  </w:rPr>
                  <w:delText>3个专项发展规划</w:delText>
                </w:r>
              </w:del>
            </w:ins>
            <w:ins w:id="703" w:author="Jessica" w:date="2022-12-13T11:58:00Z">
              <w:del w:id="704" w:author="Administrator" w:date="2023-01-05T15:55:00Z">
                <w:r w:rsidRPr="00FB0503">
                  <w:rPr>
                    <w:rFonts w:ascii="宋体" w:hAnsi="宋体" w:hint="eastAsia"/>
                    <w:bCs/>
                    <w:sz w:val="24"/>
                    <w:szCs w:val="24"/>
                    <w:lang w:val="zh-CN" w:bidi="zh-CN"/>
                    <w:rPrChange w:id="705" w:author="Administrator" w:date="2022-12-29T15:03:00Z">
                      <w:rPr>
                        <w:rFonts w:ascii="宋体" w:hAnsi="宋体" w:hint="eastAsia"/>
                        <w:bCs/>
                        <w:sz w:val="28"/>
                        <w:szCs w:val="28"/>
                        <w:lang w:val="zh-CN" w:bidi="zh-CN"/>
                      </w:rPr>
                    </w:rPrChange>
                  </w:rPr>
                  <w:delText>（《甘肃省“十四五”路衍经济发展专项规划》、《甘肃省属企业发展路衍及临空经济专项规划》、《甘肃公交建集团“十四五”路衍经济专项规划》）</w:delText>
                </w:r>
              </w:del>
            </w:ins>
            <w:ins w:id="706" w:author="Jessica" w:date="2022-12-13T11:57:00Z">
              <w:del w:id="707" w:author="Administrator" w:date="2023-01-05T15:55:00Z">
                <w:r w:rsidRPr="00FB0503">
                  <w:rPr>
                    <w:rFonts w:ascii="宋体" w:hAnsi="宋体" w:hint="eastAsia"/>
                    <w:bCs/>
                    <w:sz w:val="24"/>
                    <w:szCs w:val="24"/>
                    <w:lang w:val="zh-CN" w:bidi="zh-CN"/>
                    <w:rPrChange w:id="708" w:author="Administrator" w:date="2022-12-29T15:03:00Z">
                      <w:rPr>
                        <w:rFonts w:ascii="宋体" w:hAnsi="宋体" w:hint="eastAsia"/>
                        <w:bCs/>
                        <w:sz w:val="28"/>
                        <w:szCs w:val="28"/>
                        <w:lang w:val="zh-CN" w:bidi="zh-CN"/>
                      </w:rPr>
                    </w:rPrChange>
                  </w:rPr>
                  <w:delText>、</w:delText>
                </w:r>
                <w:r w:rsidRPr="00FB0503">
                  <w:rPr>
                    <w:rFonts w:ascii="宋体" w:hAnsi="宋体"/>
                    <w:bCs/>
                    <w:sz w:val="24"/>
                    <w:szCs w:val="24"/>
                    <w:lang w:val="zh-CN" w:bidi="zh-CN"/>
                    <w:rPrChange w:id="709" w:author="Administrator" w:date="2022-12-29T15:03:00Z">
                      <w:rPr>
                        <w:rFonts w:ascii="宋体" w:hAnsi="宋体"/>
                        <w:bCs/>
                        <w:sz w:val="28"/>
                        <w:szCs w:val="28"/>
                        <w:lang w:val="zh-CN" w:bidi="zh-CN"/>
                      </w:rPr>
                    </w:rPrChange>
                  </w:rPr>
                  <w:delText>2个行业政策文件</w:delText>
                </w:r>
              </w:del>
            </w:ins>
            <w:ins w:id="710" w:author="Jessica" w:date="2022-12-13T11:58:00Z">
              <w:del w:id="711" w:author="Administrator" w:date="2023-01-05T15:55:00Z">
                <w:r w:rsidRPr="00FB0503">
                  <w:rPr>
                    <w:rFonts w:ascii="宋体" w:hAnsi="宋体" w:hint="eastAsia"/>
                    <w:bCs/>
                    <w:sz w:val="24"/>
                    <w:szCs w:val="24"/>
                    <w:lang w:val="zh-CN" w:bidi="zh-CN"/>
                    <w:rPrChange w:id="712" w:author="Administrator" w:date="2022-12-29T15:03:00Z">
                      <w:rPr>
                        <w:rFonts w:ascii="宋体" w:hAnsi="宋体" w:hint="eastAsia"/>
                        <w:bCs/>
                        <w:sz w:val="28"/>
                        <w:szCs w:val="28"/>
                        <w:lang w:val="zh-CN" w:bidi="zh-CN"/>
                      </w:rPr>
                    </w:rPrChange>
                  </w:rPr>
                  <w:delText>（《甘肃省公路项目可行性研究报告路衍经济专篇编制导则（试行）》和《甘肃省路衍经济收益计入准则（试行）》）</w:delText>
                </w:r>
              </w:del>
            </w:ins>
            <w:ins w:id="713" w:author="Jessica" w:date="2022-12-13T11:57:00Z">
              <w:del w:id="714" w:author="Administrator" w:date="2023-01-05T15:55:00Z">
                <w:r w:rsidRPr="00FB0503">
                  <w:rPr>
                    <w:rFonts w:ascii="宋体" w:hAnsi="宋体" w:hint="eastAsia"/>
                    <w:bCs/>
                    <w:sz w:val="24"/>
                    <w:szCs w:val="24"/>
                    <w:lang w:val="zh-CN" w:bidi="zh-CN"/>
                    <w:rPrChange w:id="715" w:author="Administrator" w:date="2022-12-29T15:03:00Z">
                      <w:rPr>
                        <w:rFonts w:ascii="宋体" w:hAnsi="宋体" w:hint="eastAsia"/>
                        <w:bCs/>
                        <w:sz w:val="28"/>
                        <w:szCs w:val="28"/>
                        <w:lang w:val="zh-CN" w:bidi="zh-CN"/>
                      </w:rPr>
                    </w:rPrChange>
                  </w:rPr>
                  <w:delText>。</w:delText>
                </w:r>
              </w:del>
            </w:ins>
            <w:ins w:id="716" w:author="Jessica" w:date="2022-12-13T12:01:00Z">
              <w:del w:id="717" w:author="Administrator" w:date="2023-01-05T15:55:00Z">
                <w:r w:rsidRPr="00FB0503">
                  <w:rPr>
                    <w:rFonts w:ascii="宋体" w:hAnsi="宋体" w:hint="eastAsia"/>
                    <w:bCs/>
                    <w:sz w:val="24"/>
                    <w:szCs w:val="24"/>
                    <w:lang w:val="zh-CN" w:bidi="zh-CN"/>
                    <w:rPrChange w:id="718" w:author="Administrator" w:date="2022-12-29T15:03:00Z">
                      <w:rPr>
                        <w:rFonts w:ascii="宋体" w:hAnsi="宋体" w:hint="eastAsia"/>
                        <w:bCs/>
                        <w:sz w:val="28"/>
                        <w:szCs w:val="28"/>
                        <w:lang w:val="zh-CN" w:bidi="zh-CN"/>
                      </w:rPr>
                    </w:rPrChange>
                  </w:rPr>
                  <w:delText>甘肃作为路衍经济理念首倡之地，交通运输行业及国资系统大力支持省属交通企业发展路衍经济，路衍经济取得了显著的示范效益，据国资系统统计数据，</w:delText>
                </w:r>
                <w:r w:rsidRPr="00FB0503">
                  <w:rPr>
                    <w:rFonts w:ascii="宋体" w:hAnsi="宋体"/>
                    <w:bCs/>
                    <w:sz w:val="24"/>
                    <w:szCs w:val="24"/>
                    <w:lang w:val="zh-CN" w:bidi="zh-CN"/>
                    <w:rPrChange w:id="719" w:author="Administrator" w:date="2022-12-29T15:03:00Z">
                      <w:rPr>
                        <w:rFonts w:ascii="宋体" w:hAnsi="宋体"/>
                        <w:bCs/>
                        <w:sz w:val="28"/>
                        <w:szCs w:val="28"/>
                        <w:lang w:val="zh-CN" w:bidi="zh-CN"/>
                      </w:rPr>
                    </w:rPrChange>
                  </w:rPr>
                  <w:delText>2019年以来，8家企业共谋划实施了总投资495亿元的路衍及临空经济产业项目，累计完成投资187.55亿元，2021年共计实现营业收入62.05亿元，产生利润4.25亿元，产业经济效益和社会效益逐步显现。甘肃交通行业共谋划了总投资额超300亿元的示范项目库和500亿元的项目储备库，2021年以来共谋划实施了52个超167亿元的路衍经济项目，涉及交旅融合、交能融合、通道物流、乡村振兴服务、“开口子”拓能、智慧交通赋能等产业领域。省属重点交通企业中，甘肃公交建集团2020年、2021年路衍经济产业营业收入分别达40亿元、54.97亿，实现利润2.40亿元、4.25亿元；甘肃公航旅集团2021年路衍经济项目实现营业收入2.08亿元，实现利润1083万元。从全国范围看，蜀道集团、贵州高速等重点交通企业2021年路衍经济产值分别高达68亿元、50亿元，江苏交控、湖北交投路衍经济板块为企业总体效益的贡献率高达45%和60%以上。</w:delText>
                </w:r>
              </w:del>
            </w:ins>
          </w:p>
          <w:p w:rsidR="00000000" w:rsidRDefault="00FB0503" w:rsidP="00CA4150">
            <w:pPr>
              <w:outlineLvl w:val="0"/>
              <w:rPr>
                <w:del w:id="720" w:author="Administrator" w:date="2023-01-05T15:55:00Z"/>
                <w:rFonts w:ascii="宋体" w:hAnsi="宋体"/>
                <w:bCs/>
                <w:sz w:val="24"/>
                <w:szCs w:val="24"/>
                <w:lang w:val="zh-CN" w:bidi="zh-CN"/>
                <w:rPrChange w:id="721" w:author="Administrator" w:date="2022-12-29T15:03:00Z">
                  <w:rPr>
                    <w:del w:id="722" w:author="Administrator" w:date="2023-01-05T15:55:00Z"/>
                    <w:rFonts w:ascii="宋体" w:hAnsi="宋体"/>
                    <w:bCs/>
                    <w:sz w:val="28"/>
                    <w:szCs w:val="28"/>
                    <w:lang w:val="zh-CN" w:bidi="zh-CN"/>
                  </w:rPr>
                </w:rPrChange>
              </w:rPr>
              <w:pPrChange w:id="723" w:author="Administrator" w:date="2024-12-08T15:24:00Z">
                <w:pPr>
                  <w:autoSpaceDE w:val="0"/>
                  <w:autoSpaceDN w:val="0"/>
                  <w:adjustRightInd w:val="0"/>
                  <w:snapToGrid w:val="0"/>
                  <w:spacing w:line="360" w:lineRule="auto"/>
                  <w:ind w:firstLineChars="200" w:firstLine="560"/>
                </w:pPr>
              </w:pPrChange>
            </w:pPr>
            <w:del w:id="724" w:author="Administrator" w:date="2023-01-05T15:55:00Z">
              <w:r w:rsidRPr="00FB0503">
                <w:rPr>
                  <w:rFonts w:ascii="宋体" w:hAnsi="宋体"/>
                  <w:bCs/>
                  <w:sz w:val="24"/>
                  <w:szCs w:val="24"/>
                  <w:lang w:val="zh-CN" w:bidi="zh-CN"/>
                  <w:rPrChange w:id="725" w:author="Administrator" w:date="2022-12-29T15:03:00Z">
                    <w:rPr>
                      <w:rFonts w:ascii="宋体" w:hAnsi="宋体"/>
                      <w:bCs/>
                      <w:sz w:val="28"/>
                      <w:szCs w:val="28"/>
                      <w:lang w:val="zh-CN" w:bidi="zh-CN"/>
                    </w:rPr>
                  </w:rPrChange>
                </w:rPr>
                <w:delText>2021年6月，甘肃公交建集团、路衍经济产业研究院承办了首届“公路交通路衍经济产业发展论坛”，首次对外发布《高速公路路衍经济产业开发研究大纲》。</w:delText>
              </w:r>
            </w:del>
          </w:p>
          <w:p w:rsidR="00000000" w:rsidRDefault="00FB0503" w:rsidP="00CA4150">
            <w:pPr>
              <w:outlineLvl w:val="0"/>
              <w:rPr>
                <w:ins w:id="726" w:author="Jessica" w:date="2022-12-13T12:07:00Z"/>
                <w:del w:id="727" w:author="Administrator" w:date="2023-01-05T15:55:00Z"/>
                <w:rFonts w:ascii="宋体" w:hAnsi="宋体"/>
                <w:b/>
                <w:sz w:val="24"/>
                <w:szCs w:val="24"/>
                <w:lang w:val="zh-CN" w:bidi="zh-CN"/>
                <w:rPrChange w:id="728" w:author="Administrator" w:date="2022-12-29T15:03:00Z">
                  <w:rPr>
                    <w:ins w:id="729" w:author="Jessica" w:date="2022-12-13T12:07:00Z"/>
                    <w:del w:id="730" w:author="Administrator" w:date="2023-01-05T15:55:00Z"/>
                    <w:rFonts w:ascii="宋体" w:hAnsi="宋体"/>
                    <w:b/>
                    <w:sz w:val="28"/>
                    <w:szCs w:val="28"/>
                    <w:lang w:val="zh-CN" w:bidi="zh-CN"/>
                  </w:rPr>
                </w:rPrChange>
              </w:rPr>
              <w:pPrChange w:id="731" w:author="Administrator" w:date="2024-12-08T15:24:00Z">
                <w:pPr>
                  <w:autoSpaceDE w:val="0"/>
                  <w:autoSpaceDN w:val="0"/>
                  <w:adjustRightInd w:val="0"/>
                  <w:snapToGrid w:val="0"/>
                  <w:spacing w:line="360" w:lineRule="auto"/>
                  <w:ind w:firstLineChars="200" w:firstLine="562"/>
                </w:pPr>
              </w:pPrChange>
            </w:pPr>
            <w:ins w:id="732" w:author="Jessica" w:date="2022-12-13T12:07:00Z">
              <w:del w:id="733" w:author="Administrator" w:date="2023-01-05T15:55:00Z">
                <w:r w:rsidRPr="00FB0503">
                  <w:rPr>
                    <w:rFonts w:ascii="宋体" w:hAnsi="宋体" w:hint="eastAsia"/>
                    <w:b/>
                    <w:sz w:val="24"/>
                    <w:szCs w:val="24"/>
                    <w:lang w:val="zh-CN" w:bidi="zh-CN"/>
                    <w:rPrChange w:id="734" w:author="Administrator" w:date="2022-12-29T15:03:00Z">
                      <w:rPr>
                        <w:rFonts w:ascii="宋体" w:hAnsi="宋体" w:hint="eastAsia"/>
                        <w:b/>
                        <w:sz w:val="28"/>
                        <w:szCs w:val="28"/>
                        <w:lang w:val="zh-CN" w:bidi="zh-CN"/>
                      </w:rPr>
                    </w:rPrChange>
                  </w:rPr>
                  <w:delText>（</w:delText>
                </w:r>
                <w:r w:rsidRPr="00FB0503">
                  <w:rPr>
                    <w:rFonts w:ascii="宋体" w:hAnsi="宋体"/>
                    <w:b/>
                    <w:sz w:val="24"/>
                    <w:szCs w:val="24"/>
                    <w:lang w:bidi="zh-CN"/>
                    <w:rPrChange w:id="735" w:author="Administrator" w:date="2022-12-29T15:03:00Z">
                      <w:rPr>
                        <w:rFonts w:ascii="宋体" w:hAnsi="宋体"/>
                        <w:b/>
                        <w:sz w:val="28"/>
                        <w:szCs w:val="28"/>
                        <w:lang w:bidi="zh-CN"/>
                      </w:rPr>
                    </w:rPrChange>
                  </w:rPr>
                  <w:delText>2</w:delText>
                </w:r>
                <w:r w:rsidRPr="00FB0503">
                  <w:rPr>
                    <w:rFonts w:ascii="宋体" w:hAnsi="宋体" w:hint="eastAsia"/>
                    <w:b/>
                    <w:sz w:val="24"/>
                    <w:szCs w:val="24"/>
                    <w:lang w:val="zh-CN" w:bidi="zh-CN"/>
                    <w:rPrChange w:id="736" w:author="Administrator" w:date="2022-12-29T15:03:00Z">
                      <w:rPr>
                        <w:rFonts w:ascii="宋体" w:hAnsi="宋体" w:hint="eastAsia"/>
                        <w:b/>
                        <w:sz w:val="28"/>
                        <w:szCs w:val="28"/>
                        <w:lang w:val="zh-CN" w:bidi="zh-CN"/>
                      </w:rPr>
                    </w:rPrChange>
                  </w:rPr>
                  <w:delText>）贵州省</w:delText>
                </w:r>
              </w:del>
            </w:ins>
          </w:p>
          <w:p w:rsidR="00000000" w:rsidRDefault="00FB0503" w:rsidP="00CA4150">
            <w:pPr>
              <w:outlineLvl w:val="0"/>
              <w:rPr>
                <w:ins w:id="737" w:author="Jessica" w:date="2022-12-13T12:07:00Z"/>
                <w:del w:id="738" w:author="Administrator" w:date="2023-01-05T15:55:00Z"/>
                <w:rFonts w:ascii="宋体" w:hAnsi="宋体"/>
                <w:bCs/>
                <w:sz w:val="24"/>
                <w:szCs w:val="24"/>
                <w:lang w:val="zh-CN" w:bidi="zh-CN"/>
                <w:rPrChange w:id="739" w:author="Administrator" w:date="2022-12-29T15:03:00Z">
                  <w:rPr>
                    <w:ins w:id="740" w:author="Jessica" w:date="2022-12-13T12:07:00Z"/>
                    <w:del w:id="741" w:author="Administrator" w:date="2023-01-05T15:55:00Z"/>
                    <w:rFonts w:ascii="宋体" w:hAnsi="宋体"/>
                    <w:bCs/>
                    <w:sz w:val="28"/>
                    <w:szCs w:val="28"/>
                    <w:lang w:val="zh-CN" w:bidi="zh-CN"/>
                  </w:rPr>
                </w:rPrChange>
              </w:rPr>
              <w:pPrChange w:id="742" w:author="Administrator" w:date="2024-12-08T15:24:00Z">
                <w:pPr>
                  <w:autoSpaceDE w:val="0"/>
                  <w:autoSpaceDN w:val="0"/>
                  <w:adjustRightInd w:val="0"/>
                  <w:snapToGrid w:val="0"/>
                  <w:spacing w:line="360" w:lineRule="auto"/>
                  <w:ind w:firstLineChars="200" w:firstLine="560"/>
                </w:pPr>
              </w:pPrChange>
            </w:pPr>
            <w:ins w:id="743" w:author="Jessica" w:date="2022-12-13T12:07:00Z">
              <w:del w:id="744" w:author="Administrator" w:date="2023-01-05T15:55:00Z">
                <w:r w:rsidRPr="00FB0503">
                  <w:rPr>
                    <w:rFonts w:ascii="宋体" w:hAnsi="宋体"/>
                    <w:bCs/>
                    <w:sz w:val="24"/>
                    <w:szCs w:val="24"/>
                    <w:lang w:val="zh-CN" w:bidi="zh-CN"/>
                    <w:rPrChange w:id="745" w:author="Administrator" w:date="2022-12-29T15:03:00Z">
                      <w:rPr>
                        <w:rFonts w:ascii="宋体" w:hAnsi="宋体"/>
                        <w:bCs/>
                        <w:sz w:val="28"/>
                        <w:szCs w:val="28"/>
                        <w:lang w:val="zh-CN" w:bidi="zh-CN"/>
                      </w:rPr>
                    </w:rPrChange>
                  </w:rPr>
                  <w:delText>2021年10月，贵州省人民政府印发《贵州省推进交通强国建设实施纲要》，明确提出了“构建前沿高端、创新引领的交通产业体系”的发展任务，大力发展路衍经济、临空经济等交通产业经济。12月，贵州省人民政府办公厅印发了《贵州省新时代“多彩贵州·最美高速”创建提升行动实施方案(2021—2025年)》（黔府办函〔2021〕96号），提出要围绕“融合聚美”“经营促美”“服务添美”“生态显美”等专项提升行动，通过打造主题景观路、创建新型服务区样板工程、建设桥旅融合示范工程、拓宽服务区收入渠道、提升沿线广告资源价值、扩展ETC应用场景等举措，形成“交、文、旅、农、商、体”多元融合、效益明显的路衍业态，并提出了服务区经营额力争突破6亿元的目标。</w:delText>
                </w:r>
              </w:del>
            </w:ins>
          </w:p>
          <w:p w:rsidR="00000000" w:rsidRDefault="00FB0503" w:rsidP="00CA4150">
            <w:pPr>
              <w:outlineLvl w:val="0"/>
              <w:rPr>
                <w:ins w:id="746" w:author="Jessica" w:date="2022-12-13T12:07:00Z"/>
                <w:del w:id="747" w:author="Administrator" w:date="2023-01-05T15:55:00Z"/>
                <w:rFonts w:ascii="宋体" w:hAnsi="宋体"/>
                <w:bCs/>
                <w:sz w:val="24"/>
                <w:szCs w:val="24"/>
                <w:lang w:val="zh-CN" w:bidi="zh-CN"/>
                <w:rPrChange w:id="748" w:author="Administrator" w:date="2022-12-29T15:03:00Z">
                  <w:rPr>
                    <w:ins w:id="749" w:author="Jessica" w:date="2022-12-13T12:07:00Z"/>
                    <w:del w:id="750" w:author="Administrator" w:date="2023-01-05T15:55:00Z"/>
                    <w:rFonts w:ascii="宋体" w:hAnsi="宋体"/>
                    <w:bCs/>
                    <w:sz w:val="28"/>
                    <w:szCs w:val="28"/>
                    <w:lang w:val="zh-CN" w:bidi="zh-CN"/>
                  </w:rPr>
                </w:rPrChange>
              </w:rPr>
              <w:pPrChange w:id="751" w:author="Administrator" w:date="2024-12-08T15:24:00Z">
                <w:pPr>
                  <w:autoSpaceDE w:val="0"/>
                  <w:autoSpaceDN w:val="0"/>
                  <w:adjustRightInd w:val="0"/>
                  <w:snapToGrid w:val="0"/>
                  <w:spacing w:line="360" w:lineRule="auto"/>
                  <w:ind w:firstLineChars="200" w:firstLine="560"/>
                </w:pPr>
              </w:pPrChange>
            </w:pPr>
            <w:ins w:id="752" w:author="Jessica" w:date="2022-12-13T12:07:00Z">
              <w:del w:id="753" w:author="Administrator" w:date="2023-01-05T15:55:00Z">
                <w:r w:rsidRPr="00FB0503">
                  <w:rPr>
                    <w:rFonts w:ascii="宋体" w:hAnsi="宋体"/>
                    <w:bCs/>
                    <w:sz w:val="24"/>
                    <w:szCs w:val="24"/>
                    <w:lang w:val="zh-CN" w:bidi="zh-CN"/>
                    <w:rPrChange w:id="754" w:author="Administrator" w:date="2022-12-29T15:03:00Z">
                      <w:rPr>
                        <w:rFonts w:ascii="宋体" w:hAnsi="宋体"/>
                        <w:bCs/>
                        <w:sz w:val="28"/>
                        <w:szCs w:val="28"/>
                        <w:lang w:val="zh-CN" w:bidi="zh-CN"/>
                      </w:rPr>
                    </w:rPrChange>
                  </w:rPr>
                  <w:delText>2021年5月，贵州省交通运输厅印发了《关于进一步加强我省高速公路服务区建设大力发展路衍经济、提升服务品质有关工作的通知》（黔交建设〔2021〕33号），提出要围绕新型城镇化、新型工业化、农业现代化、旅游产业化“四个轮子”发力，坚持交通运输事业与交通产业发展“两条腿”走路的思想，大力发展路衍经济，实现公路与周边产业及环境“跨界融合、赋能发展”的新局面。9月，《贵州省“十四五”公路建设规划》印发，提出要围绕“推动路旅融合发展”重点任务，实施高速公路“服务区+”工程，创新开发路衍经济，形成以服务区、出入口为枢纽节点的高速公路产业带，并提出了“力争拉动枢纽经济和路衍经济投资1000亿元左右”的发展目标。12月，贵州省交通运输厅联合发展改革委、财政厅共同印发了《贵州省全面推广高速公路差异化收费实施方案》（黔交运〔2021〕55号），提出要创新高速公路差异化收费途径，实施高速公路通行费积分优惠等政策，拉动路衍经济发展，促进高速公路业主多元化发展。</w:delText>
                </w:r>
              </w:del>
            </w:ins>
          </w:p>
          <w:p w:rsidR="00000000" w:rsidRDefault="00FB0503" w:rsidP="00CA4150">
            <w:pPr>
              <w:outlineLvl w:val="0"/>
              <w:rPr>
                <w:ins w:id="755" w:author="Jessica" w:date="2022-12-13T12:07:00Z"/>
                <w:del w:id="756" w:author="Administrator" w:date="2023-01-05T15:55:00Z"/>
                <w:rFonts w:ascii="宋体" w:hAnsi="宋体"/>
                <w:b/>
                <w:sz w:val="24"/>
                <w:szCs w:val="24"/>
                <w:lang w:val="zh-CN" w:bidi="zh-CN"/>
                <w:rPrChange w:id="757" w:author="Administrator" w:date="2022-12-29T15:03:00Z">
                  <w:rPr>
                    <w:ins w:id="758" w:author="Jessica" w:date="2022-12-13T12:07:00Z"/>
                    <w:del w:id="759" w:author="Administrator" w:date="2023-01-05T15:55:00Z"/>
                    <w:rFonts w:ascii="宋体" w:hAnsi="宋体"/>
                    <w:b/>
                    <w:sz w:val="28"/>
                    <w:szCs w:val="28"/>
                    <w:lang w:val="zh-CN" w:bidi="zh-CN"/>
                  </w:rPr>
                </w:rPrChange>
              </w:rPr>
              <w:pPrChange w:id="760" w:author="Administrator" w:date="2024-12-08T15:24:00Z">
                <w:pPr>
                  <w:autoSpaceDE w:val="0"/>
                  <w:autoSpaceDN w:val="0"/>
                  <w:adjustRightInd w:val="0"/>
                  <w:snapToGrid w:val="0"/>
                  <w:spacing w:line="360" w:lineRule="auto"/>
                  <w:ind w:firstLineChars="200" w:firstLine="562"/>
                </w:pPr>
              </w:pPrChange>
            </w:pPr>
            <w:ins w:id="761" w:author="Jessica" w:date="2022-12-13T12:07:00Z">
              <w:del w:id="762" w:author="Administrator" w:date="2023-01-05T15:55:00Z">
                <w:r w:rsidRPr="00FB0503">
                  <w:rPr>
                    <w:rFonts w:ascii="宋体" w:hAnsi="宋体" w:hint="eastAsia"/>
                    <w:b/>
                    <w:sz w:val="24"/>
                    <w:szCs w:val="24"/>
                    <w:lang w:val="zh-CN" w:bidi="zh-CN"/>
                    <w:rPrChange w:id="763" w:author="Administrator" w:date="2022-12-29T15:03:00Z">
                      <w:rPr>
                        <w:rFonts w:ascii="宋体" w:hAnsi="宋体" w:hint="eastAsia"/>
                        <w:b/>
                        <w:sz w:val="28"/>
                        <w:szCs w:val="28"/>
                        <w:lang w:val="zh-CN" w:bidi="zh-CN"/>
                      </w:rPr>
                    </w:rPrChange>
                  </w:rPr>
                  <w:delText>（</w:delText>
                </w:r>
              </w:del>
            </w:ins>
            <w:ins w:id="764" w:author="Jessica" w:date="2022-12-13T12:09:00Z">
              <w:del w:id="765" w:author="Administrator" w:date="2023-01-05T15:55:00Z">
                <w:r w:rsidRPr="00FB0503">
                  <w:rPr>
                    <w:rFonts w:ascii="宋体" w:hAnsi="宋体"/>
                    <w:b/>
                    <w:sz w:val="24"/>
                    <w:szCs w:val="24"/>
                    <w:lang w:bidi="zh-CN"/>
                    <w:rPrChange w:id="766" w:author="Administrator" w:date="2022-12-29T15:03:00Z">
                      <w:rPr>
                        <w:rFonts w:ascii="宋体" w:hAnsi="宋体"/>
                        <w:b/>
                        <w:sz w:val="28"/>
                        <w:szCs w:val="28"/>
                        <w:lang w:bidi="zh-CN"/>
                      </w:rPr>
                    </w:rPrChange>
                  </w:rPr>
                  <w:delText>3</w:delText>
                </w:r>
              </w:del>
            </w:ins>
            <w:ins w:id="767" w:author="Jessica" w:date="2022-12-13T12:07:00Z">
              <w:del w:id="768" w:author="Administrator" w:date="2023-01-05T15:55:00Z">
                <w:r w:rsidRPr="00FB0503">
                  <w:rPr>
                    <w:rFonts w:ascii="宋体" w:hAnsi="宋体" w:hint="eastAsia"/>
                    <w:b/>
                    <w:sz w:val="24"/>
                    <w:szCs w:val="24"/>
                    <w:lang w:val="zh-CN" w:bidi="zh-CN"/>
                    <w:rPrChange w:id="769" w:author="Administrator" w:date="2022-12-29T15:03:00Z">
                      <w:rPr>
                        <w:rFonts w:ascii="宋体" w:hAnsi="宋体" w:hint="eastAsia"/>
                        <w:b/>
                        <w:sz w:val="28"/>
                        <w:szCs w:val="28"/>
                        <w:lang w:val="zh-CN" w:bidi="zh-CN"/>
                      </w:rPr>
                    </w:rPrChange>
                  </w:rPr>
                  <w:delText>）湖北省</w:delText>
                </w:r>
              </w:del>
            </w:ins>
          </w:p>
          <w:p w:rsidR="00000000" w:rsidRDefault="00FB0503" w:rsidP="00CA4150">
            <w:pPr>
              <w:outlineLvl w:val="0"/>
              <w:rPr>
                <w:ins w:id="770" w:author="chucc" w:date="2022-12-16T09:55:00Z"/>
                <w:del w:id="771" w:author="Administrator" w:date="2023-01-05T15:55:00Z"/>
                <w:rFonts w:ascii="宋体" w:hAnsi="宋体"/>
                <w:bCs/>
                <w:sz w:val="24"/>
                <w:szCs w:val="24"/>
                <w:lang w:val="zh-CN" w:bidi="zh-CN"/>
                <w:rPrChange w:id="772" w:author="Administrator" w:date="2022-12-29T15:03:00Z">
                  <w:rPr>
                    <w:ins w:id="773" w:author="chucc" w:date="2022-12-16T09:55:00Z"/>
                    <w:del w:id="774" w:author="Administrator" w:date="2023-01-05T15:55:00Z"/>
                    <w:rFonts w:ascii="宋体" w:hAnsi="宋体"/>
                    <w:bCs/>
                    <w:sz w:val="28"/>
                    <w:szCs w:val="28"/>
                    <w:lang w:val="zh-CN" w:bidi="zh-CN"/>
                  </w:rPr>
                </w:rPrChange>
              </w:rPr>
              <w:pPrChange w:id="775" w:author="Administrator" w:date="2024-12-08T15:24:00Z">
                <w:pPr>
                  <w:autoSpaceDE w:val="0"/>
                  <w:autoSpaceDN w:val="0"/>
                  <w:adjustRightInd w:val="0"/>
                  <w:snapToGrid w:val="0"/>
                  <w:spacing w:line="360" w:lineRule="auto"/>
                  <w:ind w:firstLineChars="200" w:firstLine="560"/>
                </w:pPr>
              </w:pPrChange>
            </w:pPr>
            <w:ins w:id="776" w:author="chucc" w:date="2022-12-16T09:55:00Z">
              <w:del w:id="777" w:author="Administrator" w:date="2023-01-05T15:55:00Z">
                <w:r w:rsidRPr="00FB0503">
                  <w:rPr>
                    <w:rFonts w:ascii="宋体" w:hAnsi="宋体"/>
                    <w:bCs/>
                    <w:sz w:val="24"/>
                    <w:szCs w:val="24"/>
                    <w:lang w:val="zh-CN" w:bidi="zh-CN"/>
                    <w:rPrChange w:id="778" w:author="Administrator" w:date="2022-12-29T15:03:00Z">
                      <w:rPr>
                        <w:rFonts w:ascii="宋体" w:hAnsi="宋体"/>
                        <w:bCs/>
                        <w:sz w:val="28"/>
                        <w:szCs w:val="28"/>
                        <w:lang w:val="zh-CN" w:bidi="zh-CN"/>
                      </w:rPr>
                    </w:rPrChange>
                  </w:rPr>
                  <w:delText>2021年11月，湖北省人民政府印发《湖北省综合交通运输发展“十四五”规划》，提出“探索交通与旅游、邮政快递、信息、装备制造等产业的融合发展，加强交通对各行业的支撑引领作用，打造融合共进、开拓创新的交通发展新业态”重点任务，明确了“交通+旅游、交通+邮政快递、交通+信息产业、交通+装备制造”四个融合发展方向和目标，并细化提出了交通跨行融合发展的重点项目清单。</w:delText>
                </w:r>
              </w:del>
            </w:ins>
          </w:p>
          <w:p w:rsidR="00000000" w:rsidRDefault="00FB0503" w:rsidP="00CA4150">
            <w:pPr>
              <w:outlineLvl w:val="0"/>
              <w:rPr>
                <w:ins w:id="779" w:author="chucc" w:date="2022-12-16T09:55:00Z"/>
                <w:del w:id="780" w:author="Administrator" w:date="2023-01-05T15:55:00Z"/>
                <w:rFonts w:ascii="宋体" w:hAnsi="宋体"/>
                <w:bCs/>
                <w:sz w:val="24"/>
                <w:szCs w:val="24"/>
                <w:lang w:val="zh-CN" w:bidi="zh-CN"/>
                <w:rPrChange w:id="781" w:author="Administrator" w:date="2022-12-29T15:03:00Z">
                  <w:rPr>
                    <w:ins w:id="782" w:author="chucc" w:date="2022-12-16T09:55:00Z"/>
                    <w:del w:id="783" w:author="Administrator" w:date="2023-01-05T15:55:00Z"/>
                    <w:rFonts w:ascii="宋体" w:hAnsi="宋体"/>
                    <w:bCs/>
                    <w:sz w:val="28"/>
                    <w:szCs w:val="28"/>
                    <w:lang w:val="zh-CN" w:bidi="zh-CN"/>
                  </w:rPr>
                </w:rPrChange>
              </w:rPr>
              <w:pPrChange w:id="784" w:author="Administrator" w:date="2024-12-08T15:24:00Z">
                <w:pPr>
                  <w:autoSpaceDE w:val="0"/>
                  <w:autoSpaceDN w:val="0"/>
                  <w:adjustRightInd w:val="0"/>
                  <w:snapToGrid w:val="0"/>
                  <w:spacing w:line="360" w:lineRule="auto"/>
                  <w:ind w:firstLineChars="200" w:firstLine="560"/>
                </w:pPr>
              </w:pPrChange>
            </w:pPr>
            <w:ins w:id="785" w:author="chucc" w:date="2022-12-16T09:55:00Z">
              <w:del w:id="786" w:author="Administrator" w:date="2023-01-05T15:55:00Z">
                <w:r w:rsidRPr="00FB0503">
                  <w:rPr>
                    <w:rFonts w:ascii="宋体" w:hAnsi="宋体" w:hint="eastAsia"/>
                    <w:bCs/>
                    <w:sz w:val="24"/>
                    <w:szCs w:val="24"/>
                    <w:lang w:val="zh-CN" w:bidi="zh-CN"/>
                    <w:rPrChange w:id="787" w:author="Administrator" w:date="2022-12-29T15:03:00Z">
                      <w:rPr>
                        <w:rFonts w:ascii="宋体" w:hAnsi="宋体" w:hint="eastAsia"/>
                        <w:bCs/>
                        <w:sz w:val="28"/>
                        <w:szCs w:val="28"/>
                        <w:lang w:val="zh-CN" w:bidi="zh-CN"/>
                      </w:rPr>
                    </w:rPrChange>
                  </w:rPr>
                  <w:delText>湖北交投集团作为湖北交通基础设施投资、设计、建设、运营主体和交通产业开发、经营、发展主体，近年来，在打牢湖北综合交通底盘的同时，积极推进路衍产业转型发展，按照“高速公路延伸到哪，产业就跟进到哪”的思路，通过做活路域资源、做大物流产业、做深交旅文章、做强科技赋能等举措，努力打造千亿级路衍产业集群，并走出一条“交通</w:delText>
                </w:r>
                <w:r w:rsidRPr="00FB0503">
                  <w:rPr>
                    <w:rFonts w:ascii="宋体" w:hAnsi="宋体"/>
                    <w:bCs/>
                    <w:sz w:val="24"/>
                    <w:szCs w:val="24"/>
                    <w:lang w:val="zh-CN" w:bidi="zh-CN"/>
                    <w:rPrChange w:id="788" w:author="Administrator" w:date="2022-12-29T15:03:00Z">
                      <w:rPr>
                        <w:rFonts w:ascii="宋体" w:hAnsi="宋体"/>
                        <w:bCs/>
                        <w:sz w:val="28"/>
                        <w:szCs w:val="28"/>
                        <w:lang w:val="zh-CN" w:bidi="zh-CN"/>
                      </w:rPr>
                    </w:rPrChange>
                  </w:rPr>
                  <w:delText xml:space="preserve">+产业”融合发展的新路，以产业外溢效益反哺交通，一定程度弥补了高速公路运营亏损。湖北交投实业发展公司2021年路衍经济产业实现营业收入10.56亿元，产生利润约9250万元。 </w:delText>
                </w:r>
              </w:del>
            </w:ins>
          </w:p>
          <w:p w:rsidR="00000000" w:rsidRDefault="00FB0503" w:rsidP="00CA4150">
            <w:pPr>
              <w:outlineLvl w:val="0"/>
              <w:rPr>
                <w:ins w:id="789" w:author="chucc" w:date="2022-12-16T09:55:00Z"/>
                <w:del w:id="790" w:author="Administrator" w:date="2023-01-05T15:55:00Z"/>
                <w:rFonts w:ascii="宋体" w:hAnsi="宋体"/>
                <w:b/>
                <w:sz w:val="24"/>
                <w:szCs w:val="24"/>
                <w:lang w:val="zh-CN" w:bidi="zh-CN"/>
                <w:rPrChange w:id="791" w:author="Administrator" w:date="2022-12-29T15:03:00Z">
                  <w:rPr>
                    <w:ins w:id="792" w:author="chucc" w:date="2022-12-16T09:55:00Z"/>
                    <w:del w:id="793" w:author="Administrator" w:date="2023-01-05T15:55:00Z"/>
                    <w:rFonts w:ascii="宋体" w:hAnsi="宋体"/>
                    <w:b/>
                    <w:sz w:val="28"/>
                    <w:szCs w:val="28"/>
                    <w:lang w:val="zh-CN" w:bidi="zh-CN"/>
                  </w:rPr>
                </w:rPrChange>
              </w:rPr>
              <w:pPrChange w:id="794" w:author="Administrator" w:date="2024-12-08T15:24:00Z">
                <w:pPr>
                  <w:autoSpaceDE w:val="0"/>
                  <w:autoSpaceDN w:val="0"/>
                  <w:adjustRightInd w:val="0"/>
                  <w:snapToGrid w:val="0"/>
                  <w:spacing w:line="360" w:lineRule="auto"/>
                  <w:ind w:firstLineChars="200" w:firstLine="562"/>
                </w:pPr>
              </w:pPrChange>
            </w:pPr>
            <w:ins w:id="795" w:author="chucc" w:date="2022-12-16T09:55:00Z">
              <w:del w:id="796" w:author="Administrator" w:date="2023-01-05T15:55:00Z">
                <w:r w:rsidRPr="00FB0503">
                  <w:rPr>
                    <w:rFonts w:ascii="宋体" w:hAnsi="宋体" w:hint="eastAsia"/>
                    <w:b/>
                    <w:sz w:val="24"/>
                    <w:szCs w:val="24"/>
                    <w:lang w:val="zh-CN" w:bidi="zh-CN"/>
                    <w:rPrChange w:id="797" w:author="Administrator" w:date="2022-12-29T15:03:00Z">
                      <w:rPr>
                        <w:rFonts w:ascii="宋体" w:hAnsi="宋体" w:hint="eastAsia"/>
                        <w:b/>
                        <w:sz w:val="28"/>
                        <w:szCs w:val="28"/>
                        <w:lang w:val="zh-CN" w:bidi="zh-CN"/>
                      </w:rPr>
                    </w:rPrChange>
                  </w:rPr>
                  <w:delText>（</w:delText>
                </w:r>
                <w:r w:rsidRPr="00FB0503">
                  <w:rPr>
                    <w:rFonts w:ascii="宋体" w:hAnsi="宋体"/>
                    <w:b/>
                    <w:sz w:val="24"/>
                    <w:szCs w:val="24"/>
                    <w:lang w:bidi="zh-CN"/>
                    <w:rPrChange w:id="798" w:author="Administrator" w:date="2022-12-29T15:03:00Z">
                      <w:rPr>
                        <w:rFonts w:ascii="宋体" w:hAnsi="宋体"/>
                        <w:b/>
                        <w:sz w:val="28"/>
                        <w:szCs w:val="28"/>
                        <w:lang w:bidi="zh-CN"/>
                      </w:rPr>
                    </w:rPrChange>
                  </w:rPr>
                  <w:delText>4</w:delText>
                </w:r>
                <w:r w:rsidRPr="00FB0503">
                  <w:rPr>
                    <w:rFonts w:ascii="宋体" w:hAnsi="宋体" w:hint="eastAsia"/>
                    <w:b/>
                    <w:sz w:val="24"/>
                    <w:szCs w:val="24"/>
                    <w:lang w:val="zh-CN" w:bidi="zh-CN"/>
                    <w:rPrChange w:id="799" w:author="Administrator" w:date="2022-12-29T15:03:00Z">
                      <w:rPr>
                        <w:rFonts w:ascii="宋体" w:hAnsi="宋体" w:hint="eastAsia"/>
                        <w:b/>
                        <w:sz w:val="28"/>
                        <w:szCs w:val="28"/>
                        <w:lang w:val="zh-CN" w:bidi="zh-CN"/>
                      </w:rPr>
                    </w:rPrChange>
                  </w:rPr>
                  <w:delText>）四川省</w:delText>
                </w:r>
              </w:del>
            </w:ins>
          </w:p>
          <w:p w:rsidR="00000000" w:rsidRDefault="00FB0503" w:rsidP="00CA4150">
            <w:pPr>
              <w:outlineLvl w:val="0"/>
              <w:rPr>
                <w:ins w:id="800" w:author="chucc" w:date="2022-12-16T09:55:00Z"/>
                <w:del w:id="801" w:author="Administrator" w:date="2023-01-05T15:55:00Z"/>
                <w:rFonts w:ascii="宋体" w:hAnsi="宋体"/>
                <w:bCs/>
                <w:sz w:val="24"/>
                <w:szCs w:val="24"/>
                <w:lang w:val="zh-CN" w:bidi="zh-CN"/>
                <w:rPrChange w:id="802" w:author="Administrator" w:date="2022-12-29T15:03:00Z">
                  <w:rPr>
                    <w:ins w:id="803" w:author="chucc" w:date="2022-12-16T09:55:00Z"/>
                    <w:del w:id="804" w:author="Administrator" w:date="2023-01-05T15:55:00Z"/>
                    <w:rFonts w:ascii="宋体" w:hAnsi="宋体"/>
                    <w:bCs/>
                    <w:sz w:val="28"/>
                    <w:szCs w:val="28"/>
                    <w:lang w:val="zh-CN" w:bidi="zh-CN"/>
                  </w:rPr>
                </w:rPrChange>
              </w:rPr>
              <w:pPrChange w:id="805" w:author="Administrator" w:date="2024-12-08T15:24:00Z">
                <w:pPr>
                  <w:autoSpaceDE w:val="0"/>
                  <w:autoSpaceDN w:val="0"/>
                  <w:adjustRightInd w:val="0"/>
                  <w:snapToGrid w:val="0"/>
                  <w:spacing w:line="360" w:lineRule="auto"/>
                  <w:ind w:firstLineChars="200" w:firstLine="560"/>
                </w:pPr>
              </w:pPrChange>
            </w:pPr>
            <w:ins w:id="806" w:author="chucc" w:date="2022-12-16T09:55:00Z">
              <w:del w:id="807" w:author="Administrator" w:date="2023-01-05T15:55:00Z">
                <w:r w:rsidRPr="00FB0503">
                  <w:rPr>
                    <w:rFonts w:ascii="宋体" w:hAnsi="宋体" w:hint="eastAsia"/>
                    <w:bCs/>
                    <w:sz w:val="24"/>
                    <w:szCs w:val="24"/>
                    <w:lang w:val="zh-CN" w:bidi="zh-CN"/>
                    <w:rPrChange w:id="808" w:author="Administrator" w:date="2022-12-29T15:03:00Z">
                      <w:rPr>
                        <w:rFonts w:ascii="宋体" w:hAnsi="宋体" w:hint="eastAsia"/>
                        <w:bCs/>
                        <w:sz w:val="28"/>
                        <w:szCs w:val="28"/>
                        <w:lang w:val="zh-CN" w:bidi="zh-CN"/>
                      </w:rPr>
                    </w:rPrChange>
                  </w:rPr>
                  <w:delText>四川省在</w:delText>
                </w:r>
                <w:r w:rsidRPr="00FB0503">
                  <w:rPr>
                    <w:rFonts w:ascii="宋体" w:hAnsi="宋体"/>
                    <w:bCs/>
                    <w:sz w:val="24"/>
                    <w:szCs w:val="24"/>
                    <w:lang w:val="zh-CN" w:bidi="zh-CN"/>
                    <w:rPrChange w:id="809" w:author="Administrator" w:date="2022-12-29T15:03:00Z">
                      <w:rPr>
                        <w:rFonts w:ascii="宋体" w:hAnsi="宋体"/>
                        <w:bCs/>
                        <w:sz w:val="28"/>
                        <w:szCs w:val="28"/>
                        <w:lang w:val="zh-CN" w:bidi="zh-CN"/>
                      </w:rPr>
                    </w:rPrChange>
                  </w:rPr>
                  <w:delText>2021年交通运输工作会议上对发展路衍经济做了安排部署，指出要推动交通运输与新技术、关联产业深度融合，提高全要素生产率，重点围绕加强交通基础设施建设，实施好高速公路外畅内联、交通产业融合发展等“八大工程”，大力发展枢纽经济、路衍经济。2021年10月，四川省人民政府印发《四川省“十四五”综合交通运输发展规划》，明确“‘交通+旅游’‘交通+装备制造’、枢纽经济、路衍经济等形成规模”的发展目标，并将“发展交通产业和新经济”作为“十四五”期间综合交通运输发展重点任务之一，进一步做强交通产业企业，培育枢纽廊道经济，深化交通旅游融合。</w:delText>
                </w:r>
              </w:del>
            </w:ins>
          </w:p>
          <w:p w:rsidR="00000000" w:rsidRDefault="00FB0503" w:rsidP="00CA4150">
            <w:pPr>
              <w:outlineLvl w:val="0"/>
              <w:rPr>
                <w:ins w:id="810" w:author="chucc" w:date="2022-12-16T09:55:00Z"/>
                <w:del w:id="811" w:author="Administrator" w:date="2023-01-05T15:55:00Z"/>
                <w:rFonts w:ascii="宋体" w:hAnsi="宋体"/>
                <w:bCs/>
                <w:sz w:val="24"/>
                <w:szCs w:val="24"/>
                <w:lang w:val="zh-CN" w:bidi="zh-CN"/>
                <w:rPrChange w:id="812" w:author="Administrator" w:date="2022-12-29T15:03:00Z">
                  <w:rPr>
                    <w:ins w:id="813" w:author="chucc" w:date="2022-12-16T09:55:00Z"/>
                    <w:del w:id="814" w:author="Administrator" w:date="2023-01-05T15:55:00Z"/>
                    <w:rFonts w:ascii="宋体" w:hAnsi="宋体"/>
                    <w:bCs/>
                    <w:sz w:val="28"/>
                    <w:szCs w:val="28"/>
                    <w:lang w:val="zh-CN" w:bidi="zh-CN"/>
                  </w:rPr>
                </w:rPrChange>
              </w:rPr>
              <w:pPrChange w:id="815" w:author="Administrator" w:date="2024-12-08T15:24:00Z">
                <w:pPr>
                  <w:autoSpaceDE w:val="0"/>
                  <w:autoSpaceDN w:val="0"/>
                  <w:adjustRightInd w:val="0"/>
                  <w:snapToGrid w:val="0"/>
                  <w:spacing w:line="360" w:lineRule="auto"/>
                  <w:ind w:firstLineChars="200" w:firstLine="560"/>
                </w:pPr>
              </w:pPrChange>
            </w:pPr>
            <w:ins w:id="816" w:author="chucc" w:date="2022-12-16T09:55:00Z">
              <w:del w:id="817" w:author="Administrator" w:date="2023-01-05T15:55:00Z">
                <w:r w:rsidRPr="00FB0503">
                  <w:rPr>
                    <w:rFonts w:ascii="宋体" w:hAnsi="宋体" w:hint="eastAsia"/>
                    <w:bCs/>
                    <w:sz w:val="24"/>
                    <w:szCs w:val="24"/>
                    <w:lang w:val="zh-CN" w:bidi="zh-CN"/>
                    <w:rPrChange w:id="818" w:author="Administrator" w:date="2022-12-29T15:03:00Z">
                      <w:rPr>
                        <w:rFonts w:ascii="宋体" w:hAnsi="宋体" w:hint="eastAsia"/>
                        <w:bCs/>
                        <w:sz w:val="28"/>
                        <w:szCs w:val="28"/>
                        <w:lang w:val="zh-CN" w:bidi="zh-CN"/>
                      </w:rPr>
                    </w:rPrChange>
                  </w:rPr>
                  <w:delText>四川蜀道集团成立以来，全力推进大通道建设，积极构建“交通</w:delText>
                </w:r>
                <w:r w:rsidRPr="00FB0503">
                  <w:rPr>
                    <w:rFonts w:ascii="宋体" w:hAnsi="宋体"/>
                    <w:bCs/>
                    <w:sz w:val="24"/>
                    <w:szCs w:val="24"/>
                    <w:lang w:val="zh-CN" w:bidi="zh-CN"/>
                    <w:rPrChange w:id="819" w:author="Administrator" w:date="2022-12-29T15:03:00Z">
                      <w:rPr>
                        <w:rFonts w:ascii="宋体" w:hAnsi="宋体"/>
                        <w:bCs/>
                        <w:sz w:val="28"/>
                        <w:szCs w:val="28"/>
                        <w:lang w:val="zh-CN" w:bidi="zh-CN"/>
                      </w:rPr>
                    </w:rPrChange>
                  </w:rPr>
                  <w:delText>+”产业生态，重点巩固深化服务区核心资源，建强“综合能源、沿线综合商业开发经营、装备制造服务、广告传媒业务平台，大力发展装备制造核心技术，打造干线+城配的物流基础设施网络，推进智慧交通产业化发展。2021年蜀道集团路衍经济产业营业收入约68亿元，利润总额约8亿元，从业企业38家，从业人员1961人，业务规模持续扩大、经济效益日益突出、发展基础愈加厚实。</w:delText>
                </w:r>
              </w:del>
            </w:ins>
          </w:p>
          <w:p w:rsidR="00000000" w:rsidRDefault="00FB0503" w:rsidP="00CA4150">
            <w:pPr>
              <w:outlineLvl w:val="0"/>
              <w:rPr>
                <w:ins w:id="820" w:author="chucc" w:date="2022-12-16T09:55:00Z"/>
                <w:del w:id="821" w:author="Administrator" w:date="2023-01-05T15:55:00Z"/>
                <w:sz w:val="28"/>
                <w:lang w:val="zh-CN" w:bidi="zh-CN"/>
                <w:rPrChange w:id="822" w:author="Administrator" w:date="2022-12-29T15:03:00Z">
                  <w:rPr>
                    <w:ins w:id="823" w:author="chucc" w:date="2022-12-16T09:55:00Z"/>
                    <w:del w:id="824" w:author="Administrator" w:date="2023-01-05T15:55:00Z"/>
                    <w:rFonts w:ascii="宋体" w:hAnsi="宋体"/>
                    <w:bCs/>
                    <w:sz w:val="28"/>
                    <w:szCs w:val="28"/>
                    <w:lang w:val="zh-CN" w:bidi="zh-CN"/>
                  </w:rPr>
                </w:rPrChange>
              </w:rPr>
              <w:pPrChange w:id="825" w:author="Administrator" w:date="2024-12-08T15:24:00Z">
                <w:pPr>
                  <w:autoSpaceDE w:val="0"/>
                  <w:autoSpaceDN w:val="0"/>
                  <w:adjustRightInd w:val="0"/>
                  <w:snapToGrid w:val="0"/>
                  <w:spacing w:line="360" w:lineRule="auto"/>
                  <w:ind w:firstLineChars="200" w:firstLine="560"/>
                </w:pPr>
              </w:pPrChange>
            </w:pPr>
            <w:ins w:id="826" w:author="chucc" w:date="2022-12-16T09:55:00Z">
              <w:del w:id="827" w:author="Administrator" w:date="2023-01-05T15:55:00Z">
                <w:r w:rsidRPr="00FB0503">
                  <w:rPr>
                    <w:rFonts w:ascii="宋体" w:hAnsi="宋体" w:hint="eastAsia"/>
                    <w:bCs/>
                    <w:sz w:val="24"/>
                    <w:szCs w:val="24"/>
                    <w:lang w:val="zh-CN" w:bidi="zh-CN"/>
                    <w:rPrChange w:id="828" w:author="Administrator" w:date="2022-12-29T15:03:00Z">
                      <w:rPr>
                        <w:rFonts w:ascii="宋体" w:hAnsi="宋体" w:hint="eastAsia"/>
                        <w:bCs/>
                        <w:sz w:val="28"/>
                        <w:szCs w:val="28"/>
                        <w:lang w:val="zh-CN" w:bidi="zh-CN"/>
                      </w:rPr>
                    </w:rPrChange>
                  </w:rPr>
                  <w:delText>“服务区</w:delText>
                </w:r>
                <w:r w:rsidRPr="00FB0503">
                  <w:rPr>
                    <w:rFonts w:ascii="宋体" w:hAnsi="宋体"/>
                    <w:bCs/>
                    <w:sz w:val="24"/>
                    <w:szCs w:val="24"/>
                    <w:lang w:val="zh-CN" w:bidi="zh-CN"/>
                    <w:rPrChange w:id="829" w:author="Administrator" w:date="2022-12-29T15:03:00Z">
                      <w:rPr>
                        <w:rFonts w:ascii="宋体" w:hAnsi="宋体"/>
                        <w:bCs/>
                        <w:sz w:val="28"/>
                        <w:szCs w:val="28"/>
                        <w:lang w:val="zh-CN" w:bidi="zh-CN"/>
                      </w:rPr>
                    </w:rPrChange>
                  </w:rPr>
                  <w:delText xml:space="preserve">+产业”方面，成功打造了雅康高速天全、成都绕城高速绕东2对“川味”浓郁的示范主题服务区、6对各具地方特色的单主题服务区，并在各服务区设置乡村振兴产品专区专柜，举办脱贫地区特色农产品展促销活动，展销百余种系列特色农产品，与服务区周边乡（村）、企业开展合作，支持当地群众就业及农副产品销售，天全服务区当地生产的绿色食品日均销售额近万元。交能融合产业方面，建成加油站245座、充电站149座、LNG加气站22座，投运成资渝高速乐至南服务区换电站，启动了具有自主知识产权的成安渝高速简阳服务区加氢示范站工程。智慧交通产业方面，随着成都绕城、蓉城二绕、成宜高速等交通强国试点项目有序推进，智慧高速系列标准获批发布，自研科创产品应用场景不断拓展、省外市场取得突破，智慧交通产业化条件基本形成。交通装备制造产业方面，依托所属深冷股份“技术创新和资本运作”双核优势，强化能源装备、交安设施、服务区环保装备等战略性新兴产业布局，积极拓展“油气电氢”综合能源站、天然气及氢等工业气体液化、储运装置的研发、生产及销售业务，完成专业技术方案150余项，申报专利26项，其中14项已被国家知识产权局受理，2021 </w:delText>
                </w:r>
                <w:r w:rsidRPr="00FB0503">
                  <w:rPr>
                    <w:rFonts w:ascii="宋体" w:hAnsi="宋体" w:hint="eastAsia"/>
                    <w:bCs/>
                    <w:sz w:val="24"/>
                    <w:szCs w:val="24"/>
                    <w:lang w:val="zh-CN" w:bidi="zh-CN"/>
                    <w:rPrChange w:id="830" w:author="Administrator" w:date="2022-12-29T15:03:00Z">
                      <w:rPr>
                        <w:rFonts w:ascii="宋体" w:hAnsi="宋体" w:hint="eastAsia"/>
                        <w:bCs/>
                        <w:sz w:val="28"/>
                        <w:szCs w:val="28"/>
                        <w:lang w:val="zh-CN" w:bidi="zh-CN"/>
                      </w:rPr>
                    </w:rPrChange>
                  </w:rPr>
                  <w:delText>年完成液体空分和天然气液化装置建设项目</w:delText>
                </w:r>
                <w:r w:rsidRPr="00FB0503">
                  <w:rPr>
                    <w:rFonts w:ascii="宋体" w:hAnsi="宋体"/>
                    <w:bCs/>
                    <w:sz w:val="24"/>
                    <w:szCs w:val="24"/>
                    <w:lang w:val="zh-CN" w:bidi="zh-CN"/>
                    <w:rPrChange w:id="831" w:author="Administrator" w:date="2022-12-29T15:03:00Z">
                      <w:rPr>
                        <w:rFonts w:ascii="宋体" w:hAnsi="宋体"/>
                        <w:bCs/>
                        <w:sz w:val="28"/>
                        <w:szCs w:val="28"/>
                        <w:lang w:val="zh-CN" w:bidi="zh-CN"/>
                      </w:rPr>
                    </w:rPrChange>
                  </w:rPr>
                  <w:delText>36个，已签约项目金额总计1.45亿元，中标北京冬奥会氢能源保障配套项目，在内蒙古投资建设国内单套产能最大的商业化提氦项目。</w:delText>
                </w:r>
              </w:del>
            </w:ins>
          </w:p>
          <w:p w:rsidR="00000000" w:rsidRDefault="00FB0503" w:rsidP="00CA4150">
            <w:pPr>
              <w:outlineLvl w:val="0"/>
              <w:rPr>
                <w:del w:id="832" w:author="Administrator" w:date="2023-01-05T15:55:00Z"/>
                <w:rFonts w:ascii="宋体" w:hAnsi="宋体"/>
                <w:b/>
                <w:bCs/>
                <w:sz w:val="24"/>
                <w:szCs w:val="24"/>
                <w:rPrChange w:id="833" w:author="Administrator" w:date="2022-12-29T15:03:00Z">
                  <w:rPr>
                    <w:del w:id="834" w:author="Administrator" w:date="2023-01-05T15:55:00Z"/>
                    <w:rFonts w:ascii="宋体" w:hAnsi="宋体"/>
                    <w:bCs/>
                    <w:sz w:val="28"/>
                    <w:szCs w:val="28"/>
                  </w:rPr>
                </w:rPrChange>
              </w:rPr>
              <w:pPrChange w:id="835" w:author="Administrator" w:date="2024-12-08T15:24:00Z">
                <w:pPr>
                  <w:spacing w:line="360" w:lineRule="auto"/>
                  <w:ind w:firstLineChars="200" w:firstLine="560"/>
                </w:pPr>
              </w:pPrChange>
            </w:pPr>
            <w:del w:id="836" w:author="Administrator" w:date="2023-01-05T15:55:00Z">
              <w:r w:rsidRPr="00FB0503">
                <w:rPr>
                  <w:rFonts w:ascii="宋体" w:hAnsi="宋体" w:hint="eastAsia"/>
                  <w:b/>
                  <w:bCs/>
                  <w:sz w:val="24"/>
                  <w:szCs w:val="24"/>
                  <w:rPrChange w:id="837" w:author="Administrator" w:date="2022-12-29T15:03:00Z">
                    <w:rPr>
                      <w:rFonts w:ascii="宋体" w:hAnsi="宋体" w:hint="eastAsia"/>
                      <w:bCs/>
                      <w:sz w:val="28"/>
                      <w:szCs w:val="28"/>
                    </w:rPr>
                  </w:rPrChange>
                </w:rPr>
                <w:delText>参考文献：</w:delText>
              </w:r>
            </w:del>
          </w:p>
          <w:p w:rsidR="00000000" w:rsidRDefault="00FB0503" w:rsidP="00CA4150">
            <w:pPr>
              <w:outlineLvl w:val="0"/>
              <w:rPr>
                <w:del w:id="838" w:author="Administrator" w:date="2023-01-05T15:55:00Z"/>
                <w:rFonts w:ascii="宋体" w:hAnsi="宋体"/>
                <w:bCs/>
                <w:sz w:val="24"/>
                <w:szCs w:val="24"/>
                <w:rPrChange w:id="839" w:author="Administrator" w:date="2022-12-29T15:03:00Z">
                  <w:rPr>
                    <w:del w:id="840" w:author="Administrator" w:date="2023-01-05T15:55:00Z"/>
                    <w:rFonts w:ascii="宋体" w:hAnsi="宋体"/>
                    <w:bCs/>
                    <w:sz w:val="28"/>
                    <w:szCs w:val="28"/>
                  </w:rPr>
                </w:rPrChange>
              </w:rPr>
              <w:pPrChange w:id="841" w:author="Administrator" w:date="2024-12-08T15:24:00Z">
                <w:pPr>
                  <w:spacing w:line="360" w:lineRule="auto"/>
                  <w:ind w:firstLineChars="200" w:firstLine="560"/>
                </w:pPr>
              </w:pPrChange>
            </w:pPr>
            <w:del w:id="842" w:author="Administrator" w:date="2023-01-05T15:55:00Z">
              <w:r w:rsidRPr="00FB0503">
                <w:rPr>
                  <w:rFonts w:ascii="宋体" w:hAnsi="宋体" w:hint="eastAsia"/>
                  <w:bCs/>
                  <w:sz w:val="24"/>
                  <w:szCs w:val="24"/>
                  <w:rPrChange w:id="843" w:author="Administrator" w:date="2022-12-29T15:03:00Z">
                    <w:rPr>
                      <w:rFonts w:ascii="宋体" w:hAnsi="宋体" w:hint="eastAsia"/>
                      <w:bCs/>
                      <w:sz w:val="28"/>
                      <w:szCs w:val="28"/>
                    </w:rPr>
                  </w:rPrChange>
                </w:rPr>
                <w:delText>（</w:delText>
              </w:r>
              <w:r w:rsidRPr="00FB0503">
                <w:rPr>
                  <w:rFonts w:ascii="宋体" w:hAnsi="宋体"/>
                  <w:bCs/>
                  <w:sz w:val="24"/>
                  <w:szCs w:val="24"/>
                  <w:rPrChange w:id="844" w:author="Administrator" w:date="2022-12-29T15:03:00Z">
                    <w:rPr>
                      <w:rFonts w:ascii="宋体" w:hAnsi="宋体"/>
                      <w:bCs/>
                      <w:sz w:val="28"/>
                      <w:szCs w:val="28"/>
                    </w:rPr>
                  </w:rPrChange>
                </w:rPr>
                <w:delText>1）刘建勋.让路衍经济成为甘肃交通高质量发展的有力抓手！.中国公路.2022,05</w:delText>
              </w:r>
            </w:del>
          </w:p>
          <w:p w:rsidR="00000000" w:rsidRDefault="00FB0503" w:rsidP="00CA4150">
            <w:pPr>
              <w:outlineLvl w:val="0"/>
              <w:rPr>
                <w:del w:id="845" w:author="Administrator" w:date="2023-01-05T15:55:00Z"/>
                <w:rFonts w:ascii="宋体" w:hAnsi="宋体"/>
                <w:bCs/>
                <w:sz w:val="24"/>
                <w:szCs w:val="24"/>
                <w:rPrChange w:id="846" w:author="Administrator" w:date="2022-12-29T15:03:00Z">
                  <w:rPr>
                    <w:del w:id="847" w:author="Administrator" w:date="2023-01-05T15:55:00Z"/>
                    <w:rFonts w:ascii="宋体" w:hAnsi="宋体"/>
                    <w:bCs/>
                    <w:sz w:val="28"/>
                    <w:szCs w:val="28"/>
                  </w:rPr>
                </w:rPrChange>
              </w:rPr>
              <w:pPrChange w:id="848" w:author="Administrator" w:date="2024-12-08T15:24:00Z">
                <w:pPr>
                  <w:spacing w:line="360" w:lineRule="auto"/>
                  <w:ind w:firstLineChars="200" w:firstLine="560"/>
                </w:pPr>
              </w:pPrChange>
            </w:pPr>
            <w:del w:id="849" w:author="Administrator" w:date="2023-01-05T15:55:00Z">
              <w:r w:rsidRPr="00FB0503">
                <w:rPr>
                  <w:rFonts w:ascii="宋体" w:hAnsi="宋体" w:hint="eastAsia"/>
                  <w:bCs/>
                  <w:sz w:val="24"/>
                  <w:szCs w:val="24"/>
                  <w:rPrChange w:id="850" w:author="Administrator" w:date="2022-12-29T15:03:00Z">
                    <w:rPr>
                      <w:rFonts w:ascii="宋体" w:hAnsi="宋体" w:hint="eastAsia"/>
                      <w:bCs/>
                      <w:sz w:val="28"/>
                      <w:szCs w:val="28"/>
                    </w:rPr>
                  </w:rPrChange>
                </w:rPr>
                <w:delText>（</w:delText>
              </w:r>
              <w:r w:rsidRPr="00FB0503">
                <w:rPr>
                  <w:rFonts w:ascii="宋体" w:hAnsi="宋体"/>
                  <w:bCs/>
                  <w:sz w:val="24"/>
                  <w:szCs w:val="24"/>
                  <w:rPrChange w:id="851" w:author="Administrator" w:date="2022-12-29T15:03:00Z">
                    <w:rPr>
                      <w:rFonts w:ascii="宋体" w:hAnsi="宋体"/>
                      <w:bCs/>
                      <w:sz w:val="28"/>
                      <w:szCs w:val="28"/>
                    </w:rPr>
                  </w:rPrChange>
                </w:rPr>
                <w:delText>2）刘晛,李全春.下活路衍经济“一盘棋”.甘肃省交通运输厅投融资管理办公室.2021,12</w:delText>
              </w:r>
            </w:del>
          </w:p>
          <w:p w:rsidR="00000000" w:rsidRDefault="00FB0503" w:rsidP="00CA4150">
            <w:pPr>
              <w:outlineLvl w:val="0"/>
              <w:rPr>
                <w:del w:id="852" w:author="Administrator" w:date="2023-01-05T15:55:00Z"/>
                <w:rFonts w:ascii="宋体" w:hAnsi="宋体"/>
                <w:bCs/>
                <w:sz w:val="24"/>
                <w:szCs w:val="24"/>
                <w:rPrChange w:id="853" w:author="Administrator" w:date="2022-12-29T15:03:00Z">
                  <w:rPr>
                    <w:del w:id="854" w:author="Administrator" w:date="2023-01-05T15:55:00Z"/>
                    <w:rFonts w:ascii="宋体" w:hAnsi="宋体"/>
                    <w:bCs/>
                    <w:sz w:val="28"/>
                    <w:szCs w:val="28"/>
                  </w:rPr>
                </w:rPrChange>
              </w:rPr>
              <w:pPrChange w:id="855" w:author="Administrator" w:date="2024-12-08T15:24:00Z">
                <w:pPr>
                  <w:spacing w:line="360" w:lineRule="auto"/>
                  <w:ind w:firstLineChars="200" w:firstLine="560"/>
                </w:pPr>
              </w:pPrChange>
            </w:pPr>
            <w:del w:id="856" w:author="Administrator" w:date="2023-01-05T15:55:00Z">
              <w:r w:rsidRPr="00FB0503">
                <w:rPr>
                  <w:rFonts w:ascii="宋体" w:hAnsi="宋体" w:hint="eastAsia"/>
                  <w:bCs/>
                  <w:sz w:val="24"/>
                  <w:szCs w:val="24"/>
                  <w:rPrChange w:id="857" w:author="Administrator" w:date="2022-12-29T15:03:00Z">
                    <w:rPr>
                      <w:rFonts w:ascii="宋体" w:hAnsi="宋体" w:hint="eastAsia"/>
                      <w:bCs/>
                      <w:sz w:val="28"/>
                      <w:szCs w:val="28"/>
                    </w:rPr>
                  </w:rPrChange>
                </w:rPr>
                <w:delText>（</w:delText>
              </w:r>
              <w:r w:rsidRPr="00FB0503">
                <w:rPr>
                  <w:rFonts w:ascii="宋体" w:hAnsi="宋体"/>
                  <w:bCs/>
                  <w:sz w:val="24"/>
                  <w:szCs w:val="24"/>
                  <w:rPrChange w:id="858" w:author="Administrator" w:date="2022-12-29T15:03:00Z">
                    <w:rPr>
                      <w:rFonts w:ascii="宋体" w:hAnsi="宋体"/>
                      <w:bCs/>
                      <w:sz w:val="28"/>
                      <w:szCs w:val="28"/>
                    </w:rPr>
                  </w:rPrChange>
                </w:rPr>
                <w:delText>3）吴东平.高速公路路衍经济产业模式与投资模式研究.10.3963/j.issn.l006-8864.2019.01.003</w:delText>
              </w:r>
            </w:del>
          </w:p>
          <w:p w:rsidR="00000000" w:rsidRDefault="00FB0503" w:rsidP="00CA4150">
            <w:pPr>
              <w:outlineLvl w:val="0"/>
              <w:rPr>
                <w:ins w:id="859" w:author="Jessica" w:date="2022-12-13T12:11:00Z"/>
                <w:del w:id="860" w:author="Administrator" w:date="2023-01-05T15:55:00Z"/>
                <w:rFonts w:ascii="宋体" w:hAnsi="宋体"/>
                <w:bCs/>
                <w:sz w:val="24"/>
                <w:szCs w:val="24"/>
                <w:rPrChange w:id="861" w:author="Administrator" w:date="2022-12-29T15:03:00Z">
                  <w:rPr>
                    <w:ins w:id="862" w:author="Jessica" w:date="2022-12-13T12:11:00Z"/>
                    <w:del w:id="863" w:author="Administrator" w:date="2023-01-05T15:55:00Z"/>
                    <w:rFonts w:ascii="宋体" w:hAnsi="宋体"/>
                    <w:bCs/>
                    <w:sz w:val="28"/>
                    <w:szCs w:val="28"/>
                  </w:rPr>
                </w:rPrChange>
              </w:rPr>
              <w:pPrChange w:id="864" w:author="Administrator" w:date="2024-12-08T15:24:00Z">
                <w:pPr>
                  <w:spacing w:line="360" w:lineRule="auto"/>
                  <w:ind w:firstLineChars="200" w:firstLine="560"/>
                </w:pPr>
              </w:pPrChange>
            </w:pPr>
            <w:del w:id="865" w:author="Administrator" w:date="2023-01-05T15:55:00Z">
              <w:r w:rsidRPr="00FB0503">
                <w:rPr>
                  <w:rFonts w:ascii="宋体" w:hAnsi="宋体" w:hint="eastAsia"/>
                  <w:bCs/>
                  <w:sz w:val="24"/>
                  <w:szCs w:val="24"/>
                  <w:rPrChange w:id="866" w:author="Administrator" w:date="2022-12-29T15:03:00Z">
                    <w:rPr>
                      <w:rFonts w:ascii="宋体" w:hAnsi="宋体" w:hint="eastAsia"/>
                      <w:bCs/>
                      <w:sz w:val="28"/>
                      <w:szCs w:val="28"/>
                    </w:rPr>
                  </w:rPrChange>
                </w:rPr>
                <w:delText>（</w:delText>
              </w:r>
              <w:r w:rsidRPr="00FB0503">
                <w:rPr>
                  <w:rFonts w:ascii="宋体" w:hAnsi="宋体"/>
                  <w:bCs/>
                  <w:sz w:val="24"/>
                  <w:szCs w:val="24"/>
                  <w:rPrChange w:id="867" w:author="Administrator" w:date="2022-12-29T15:03:00Z">
                    <w:rPr>
                      <w:rFonts w:ascii="宋体" w:hAnsi="宋体"/>
                      <w:bCs/>
                      <w:sz w:val="28"/>
                      <w:szCs w:val="28"/>
                    </w:rPr>
                  </w:rPrChange>
                </w:rPr>
                <w:delText>4）林坦,彭晨鹏.全流程推进公路主线与路衍项目深入融合.中国交通报.2022,09</w:delText>
              </w:r>
            </w:del>
          </w:p>
          <w:p w:rsidR="00000000" w:rsidRDefault="00FB0503" w:rsidP="00CA4150">
            <w:pPr>
              <w:outlineLvl w:val="0"/>
              <w:rPr>
                <w:ins w:id="868" w:author="Jessica" w:date="2022-12-13T12:11:00Z"/>
                <w:del w:id="869" w:author="Administrator" w:date="2023-01-05T15:55:00Z"/>
                <w:rFonts w:ascii="宋体" w:hAnsi="宋体"/>
                <w:bCs/>
                <w:sz w:val="24"/>
                <w:szCs w:val="24"/>
                <w:rPrChange w:id="870" w:author="Administrator" w:date="2022-12-29T15:03:00Z">
                  <w:rPr>
                    <w:ins w:id="871" w:author="Jessica" w:date="2022-12-13T12:11:00Z"/>
                    <w:del w:id="872" w:author="Administrator" w:date="2023-01-05T15:55:00Z"/>
                    <w:rFonts w:ascii="宋体" w:hAnsi="宋体"/>
                    <w:bCs/>
                    <w:color w:val="000000"/>
                    <w:sz w:val="28"/>
                    <w:szCs w:val="28"/>
                  </w:rPr>
                </w:rPrChange>
              </w:rPr>
              <w:pPrChange w:id="873" w:author="Administrator" w:date="2024-12-08T15:24:00Z">
                <w:pPr>
                  <w:widowControl/>
                  <w:spacing w:line="360" w:lineRule="auto"/>
                  <w:ind w:firstLineChars="200" w:firstLine="560"/>
                </w:pPr>
              </w:pPrChange>
            </w:pPr>
            <w:ins w:id="874" w:author="Jessica" w:date="2022-12-13T12:11:00Z">
              <w:del w:id="875" w:author="Administrator" w:date="2023-01-05T15:55:00Z">
                <w:r w:rsidRPr="00FB0503">
                  <w:rPr>
                    <w:rFonts w:ascii="宋体" w:hAnsi="宋体" w:hint="eastAsia"/>
                    <w:bCs/>
                    <w:sz w:val="24"/>
                    <w:szCs w:val="24"/>
                    <w:rPrChange w:id="876" w:author="Administrator" w:date="2022-12-29T15:03:00Z">
                      <w:rPr>
                        <w:rFonts w:ascii="宋体" w:hAnsi="宋体" w:hint="eastAsia"/>
                        <w:bCs/>
                        <w:sz w:val="28"/>
                        <w:szCs w:val="28"/>
                      </w:rPr>
                    </w:rPrChange>
                  </w:rPr>
                  <w:delText>（</w:delText>
                </w:r>
                <w:r w:rsidRPr="00FB0503">
                  <w:rPr>
                    <w:rFonts w:ascii="宋体" w:hAnsi="宋体"/>
                    <w:bCs/>
                    <w:sz w:val="24"/>
                    <w:szCs w:val="24"/>
                    <w:rPrChange w:id="877" w:author="Administrator" w:date="2022-12-29T15:03:00Z">
                      <w:rPr>
                        <w:rFonts w:ascii="宋体" w:hAnsi="宋体"/>
                        <w:bCs/>
                        <w:sz w:val="28"/>
                        <w:szCs w:val="28"/>
                      </w:rPr>
                    </w:rPrChange>
                  </w:rPr>
                  <w:delText>5）</w:delText>
                </w:r>
              </w:del>
            </w:ins>
            <w:del w:id="878" w:author="Administrator" w:date="2023-01-05T15:55:00Z">
              <w:r w:rsidRPr="00FB0503">
                <w:rPr>
                  <w:rFonts w:ascii="宋体" w:hAnsi="宋体" w:hint="eastAsia"/>
                  <w:bCs/>
                  <w:sz w:val="24"/>
                  <w:szCs w:val="24"/>
                  <w:rPrChange w:id="879" w:author="Administrator" w:date="2022-12-29T15:03:00Z">
                    <w:rPr>
                      <w:rFonts w:ascii="宋体" w:hAnsi="宋体" w:hint="eastAsia"/>
                      <w:bCs/>
                      <w:color w:val="000000"/>
                      <w:sz w:val="28"/>
                      <w:szCs w:val="28"/>
                    </w:rPr>
                  </w:rPrChange>
                </w:rPr>
                <w:fldChar w:fldCharType="begin"/>
              </w:r>
              <w:r w:rsidRPr="00FB0503">
                <w:rPr>
                  <w:rFonts w:ascii="宋体" w:hAnsi="宋体"/>
                  <w:bCs/>
                  <w:sz w:val="24"/>
                  <w:szCs w:val="24"/>
                  <w:rPrChange w:id="880" w:author="Administrator" w:date="2022-12-29T15:03:00Z">
                    <w:rPr>
                      <w:rFonts w:ascii="宋体" w:hAnsi="宋体"/>
                      <w:bCs/>
                      <w:color w:val="000000"/>
                      <w:sz w:val="28"/>
                      <w:szCs w:val="28"/>
                    </w:rPr>
                  </w:rPrChange>
                </w:rPr>
                <w:delInstrText xml:space="preserve"> HYPERLINK "https://author.baidu.com/home?from=bjh_article&amp;app_id=1604869136327084" \t "https://baijiahao.baidu.com/_blank" </w:delInstrText>
              </w:r>
              <w:r w:rsidRPr="00FB0503">
                <w:rPr>
                  <w:rFonts w:ascii="宋体" w:hAnsi="宋体" w:hint="eastAsia"/>
                  <w:bCs/>
                  <w:sz w:val="24"/>
                  <w:szCs w:val="24"/>
                  <w:rPrChange w:id="881" w:author="Administrator" w:date="2022-12-29T15:03:00Z">
                    <w:rPr>
                      <w:rFonts w:ascii="宋体" w:hAnsi="宋体" w:hint="eastAsia"/>
                      <w:bCs/>
                      <w:color w:val="000000"/>
                      <w:sz w:val="28"/>
                      <w:szCs w:val="28"/>
                    </w:rPr>
                  </w:rPrChange>
                </w:rPr>
                <w:fldChar w:fldCharType="separate"/>
              </w:r>
            </w:del>
            <w:ins w:id="882" w:author="Jessica" w:date="2022-12-13T12:11:00Z">
              <w:del w:id="883" w:author="Administrator" w:date="2023-01-05T15:55:00Z">
                <w:r w:rsidRPr="00FB0503">
                  <w:rPr>
                    <w:rFonts w:ascii="宋体" w:hAnsi="宋体" w:hint="eastAsia"/>
                    <w:bCs/>
                    <w:sz w:val="24"/>
                    <w:szCs w:val="24"/>
                    <w:rPrChange w:id="884" w:author="Administrator" w:date="2022-12-29T15:03:00Z">
                      <w:rPr>
                        <w:rFonts w:ascii="宋体" w:hAnsi="宋体" w:hint="eastAsia"/>
                        <w:bCs/>
                        <w:color w:val="000000"/>
                        <w:sz w:val="28"/>
                        <w:szCs w:val="28"/>
                      </w:rPr>
                    </w:rPrChange>
                  </w:rPr>
                  <w:delText>卓远资产</w:delText>
                </w:r>
                <w:r w:rsidRPr="00FB0503">
                  <w:rPr>
                    <w:rFonts w:ascii="宋体" w:hAnsi="宋体"/>
                    <w:bCs/>
                    <w:sz w:val="24"/>
                    <w:szCs w:val="24"/>
                    <w:rPrChange w:id="885" w:author="Administrator" w:date="2022-12-29T15:03:00Z">
                      <w:rPr>
                        <w:rFonts w:ascii="宋体" w:hAnsi="宋体"/>
                        <w:bCs/>
                        <w:color w:val="000000"/>
                        <w:sz w:val="28"/>
                        <w:szCs w:val="28"/>
                      </w:rPr>
                    </w:rPrChange>
                  </w:rPr>
                  <w:delText xml:space="preserve">. </w:delText>
                </w:r>
                <w:r w:rsidRPr="00FB0503">
                  <w:rPr>
                    <w:rFonts w:ascii="宋体" w:hAnsi="宋体" w:hint="eastAsia"/>
                    <w:bCs/>
                    <w:sz w:val="24"/>
                    <w:szCs w:val="24"/>
                    <w:rPrChange w:id="886" w:author="Administrator" w:date="2022-12-29T15:03:00Z">
                      <w:rPr>
                        <w:rFonts w:ascii="宋体" w:hAnsi="宋体" w:hint="eastAsia"/>
                        <w:bCs/>
                        <w:color w:val="000000"/>
                        <w:sz w:val="28"/>
                        <w:szCs w:val="28"/>
                      </w:rPr>
                    </w:rPrChange>
                  </w:rPr>
                  <w:delText>路衍经济全景预览及投资策略分析（下）</w:delText>
                </w:r>
                <w:r w:rsidRPr="00FB0503">
                  <w:rPr>
                    <w:rFonts w:ascii="宋体" w:hAnsi="宋体"/>
                    <w:bCs/>
                    <w:sz w:val="24"/>
                    <w:szCs w:val="24"/>
                    <w:rPrChange w:id="887" w:author="Administrator" w:date="2022-12-29T15:03:00Z">
                      <w:rPr>
                        <w:rFonts w:ascii="宋体" w:hAnsi="宋体"/>
                        <w:bCs/>
                        <w:color w:val="000000"/>
                        <w:sz w:val="28"/>
                        <w:szCs w:val="28"/>
                      </w:rPr>
                    </w:rPrChange>
                  </w:rPr>
                  <w:delText>[EB/OL]. https://baijiahao.baidu.com/s?id=1706672031002349453&amp;wfr=spider&amp;for=pc</w:delText>
                </w:r>
                <w:r w:rsidRPr="00FB0503">
                  <w:rPr>
                    <w:rFonts w:ascii="宋体" w:hAnsi="宋体" w:hint="eastAsia"/>
                    <w:bCs/>
                    <w:sz w:val="24"/>
                    <w:szCs w:val="24"/>
                    <w:rPrChange w:id="888" w:author="Administrator" w:date="2022-12-29T15:03:00Z">
                      <w:rPr>
                        <w:rFonts w:ascii="宋体" w:hAnsi="宋体" w:hint="eastAsia"/>
                        <w:bCs/>
                        <w:color w:val="000000"/>
                        <w:sz w:val="28"/>
                        <w:szCs w:val="28"/>
                      </w:rPr>
                    </w:rPrChange>
                  </w:rPr>
                  <w:fldChar w:fldCharType="end"/>
                </w:r>
                <w:r w:rsidRPr="00FB0503">
                  <w:rPr>
                    <w:rFonts w:ascii="宋体" w:hAnsi="宋体"/>
                    <w:bCs/>
                    <w:sz w:val="24"/>
                    <w:szCs w:val="24"/>
                    <w:rPrChange w:id="889" w:author="Administrator" w:date="2022-12-29T15:03:00Z">
                      <w:rPr>
                        <w:rFonts w:ascii="宋体" w:hAnsi="宋体"/>
                        <w:bCs/>
                        <w:color w:val="000000"/>
                        <w:sz w:val="28"/>
                        <w:szCs w:val="28"/>
                      </w:rPr>
                    </w:rPrChange>
                  </w:rPr>
                  <w:delText xml:space="preserve">. </w:delText>
                </w:r>
              </w:del>
            </w:ins>
          </w:p>
          <w:p w:rsidR="00000000" w:rsidRDefault="00FB0503" w:rsidP="00CA4150">
            <w:pPr>
              <w:outlineLvl w:val="0"/>
              <w:rPr>
                <w:ins w:id="890" w:author="Jessica" w:date="2022-12-13T12:11:00Z"/>
                <w:del w:id="891" w:author="Administrator" w:date="2023-01-05T15:55:00Z"/>
                <w:rFonts w:ascii="宋体" w:hAnsi="宋体"/>
                <w:bCs/>
                <w:sz w:val="24"/>
                <w:szCs w:val="24"/>
                <w:rPrChange w:id="892" w:author="Administrator" w:date="2022-12-29T15:03:00Z">
                  <w:rPr>
                    <w:ins w:id="893" w:author="Jessica" w:date="2022-12-13T12:11:00Z"/>
                    <w:del w:id="894" w:author="Administrator" w:date="2023-01-05T15:55:00Z"/>
                    <w:rFonts w:ascii="宋体" w:hAnsi="宋体"/>
                    <w:bCs/>
                    <w:sz w:val="28"/>
                    <w:szCs w:val="28"/>
                  </w:rPr>
                </w:rPrChange>
              </w:rPr>
              <w:pPrChange w:id="895" w:author="Administrator" w:date="2024-12-08T15:24:00Z">
                <w:pPr>
                  <w:widowControl/>
                  <w:spacing w:line="360" w:lineRule="auto"/>
                  <w:ind w:firstLineChars="200" w:firstLine="560"/>
                </w:pPr>
              </w:pPrChange>
            </w:pPr>
            <w:ins w:id="896" w:author="Jessica" w:date="2022-12-13T12:11:00Z">
              <w:del w:id="897" w:author="Administrator" w:date="2023-01-05T15:55:00Z">
                <w:r w:rsidRPr="00FB0503">
                  <w:rPr>
                    <w:rFonts w:ascii="宋体" w:hAnsi="宋体" w:hint="eastAsia"/>
                    <w:bCs/>
                    <w:sz w:val="24"/>
                    <w:szCs w:val="24"/>
                    <w:rPrChange w:id="898" w:author="Administrator" w:date="2022-12-29T15:03:00Z">
                      <w:rPr>
                        <w:rFonts w:ascii="宋体" w:hAnsi="宋体" w:hint="eastAsia"/>
                        <w:bCs/>
                        <w:sz w:val="28"/>
                        <w:szCs w:val="28"/>
                      </w:rPr>
                    </w:rPrChange>
                  </w:rPr>
                  <w:delText>（</w:delText>
                </w:r>
                <w:r w:rsidRPr="00FB0503">
                  <w:rPr>
                    <w:rFonts w:ascii="宋体" w:hAnsi="宋体"/>
                    <w:bCs/>
                    <w:sz w:val="24"/>
                    <w:szCs w:val="24"/>
                    <w:rPrChange w:id="899" w:author="Administrator" w:date="2022-12-29T15:03:00Z">
                      <w:rPr>
                        <w:rFonts w:ascii="宋体" w:hAnsi="宋体"/>
                        <w:bCs/>
                        <w:sz w:val="28"/>
                        <w:szCs w:val="28"/>
                      </w:rPr>
                    </w:rPrChange>
                  </w:rPr>
                  <w:delText xml:space="preserve">6）王良勇. 广东省高速公路服务区经营管理的实践与发展构想[J]. 广东交通职业技术学院学报，2004，3（1）：80-82. </w:delText>
                </w:r>
              </w:del>
            </w:ins>
          </w:p>
          <w:p w:rsidR="00000000" w:rsidRDefault="00FB0503" w:rsidP="00CA4150">
            <w:pPr>
              <w:outlineLvl w:val="0"/>
              <w:rPr>
                <w:ins w:id="900" w:author="Jessica" w:date="2022-12-13T12:13:00Z"/>
                <w:del w:id="901" w:author="Administrator" w:date="2023-01-05T15:55:00Z"/>
                <w:rFonts w:ascii="宋体" w:hAnsi="宋体"/>
                <w:bCs/>
                <w:sz w:val="24"/>
                <w:szCs w:val="24"/>
                <w:rPrChange w:id="902" w:author="Administrator" w:date="2022-12-29T15:03:00Z">
                  <w:rPr>
                    <w:ins w:id="903" w:author="Jessica" w:date="2022-12-13T12:13:00Z"/>
                    <w:del w:id="904" w:author="Administrator" w:date="2023-01-05T15:55:00Z"/>
                    <w:rFonts w:ascii="宋体" w:hAnsi="宋体"/>
                    <w:bCs/>
                    <w:sz w:val="28"/>
                    <w:szCs w:val="28"/>
                  </w:rPr>
                </w:rPrChange>
              </w:rPr>
              <w:pPrChange w:id="905" w:author="Administrator" w:date="2024-12-08T15:24:00Z">
                <w:pPr>
                  <w:widowControl/>
                  <w:spacing w:line="360" w:lineRule="auto"/>
                  <w:ind w:firstLineChars="200" w:firstLine="560"/>
                </w:pPr>
              </w:pPrChange>
            </w:pPr>
            <w:ins w:id="906" w:author="Jessica" w:date="2022-12-13T12:12:00Z">
              <w:del w:id="907" w:author="Administrator" w:date="2023-01-05T15:55:00Z">
                <w:r w:rsidRPr="00FB0503">
                  <w:rPr>
                    <w:rFonts w:ascii="宋体" w:hAnsi="宋体" w:hint="eastAsia"/>
                    <w:bCs/>
                    <w:sz w:val="24"/>
                    <w:szCs w:val="24"/>
                    <w:rPrChange w:id="908" w:author="Administrator" w:date="2022-12-29T15:03:00Z">
                      <w:rPr>
                        <w:rFonts w:ascii="宋体" w:hAnsi="宋体" w:hint="eastAsia"/>
                        <w:bCs/>
                        <w:sz w:val="28"/>
                        <w:szCs w:val="28"/>
                      </w:rPr>
                    </w:rPrChange>
                  </w:rPr>
                  <w:delText>（</w:delText>
                </w:r>
                <w:r w:rsidRPr="00FB0503">
                  <w:rPr>
                    <w:rFonts w:ascii="宋体" w:hAnsi="宋体"/>
                    <w:bCs/>
                    <w:sz w:val="24"/>
                    <w:szCs w:val="24"/>
                    <w:rPrChange w:id="909" w:author="Administrator" w:date="2022-12-29T15:03:00Z">
                      <w:rPr>
                        <w:rFonts w:ascii="宋体" w:hAnsi="宋体"/>
                        <w:bCs/>
                        <w:sz w:val="28"/>
                        <w:szCs w:val="28"/>
                      </w:rPr>
                    </w:rPrChange>
                  </w:rPr>
                  <w:delText>7）</w:delText>
                </w:r>
              </w:del>
            </w:ins>
            <w:ins w:id="910" w:author="Jessica" w:date="2022-12-13T12:11:00Z">
              <w:del w:id="911" w:author="Administrator" w:date="2023-01-05T15:55:00Z">
                <w:r w:rsidRPr="00FB0503">
                  <w:rPr>
                    <w:rFonts w:ascii="宋体" w:hAnsi="宋体" w:hint="eastAsia"/>
                    <w:bCs/>
                    <w:sz w:val="24"/>
                    <w:szCs w:val="24"/>
                    <w:rPrChange w:id="912" w:author="Administrator" w:date="2022-12-29T15:03:00Z">
                      <w:rPr>
                        <w:rFonts w:ascii="宋体" w:hAnsi="宋体" w:hint="eastAsia"/>
                        <w:bCs/>
                        <w:sz w:val="28"/>
                        <w:szCs w:val="28"/>
                      </w:rPr>
                    </w:rPrChange>
                  </w:rPr>
                  <w:delText>王海霞，褚春超，刘洋，等</w:delText>
                </w:r>
                <w:r w:rsidRPr="00FB0503">
                  <w:rPr>
                    <w:rFonts w:ascii="宋体" w:hAnsi="宋体"/>
                    <w:bCs/>
                    <w:sz w:val="24"/>
                    <w:szCs w:val="24"/>
                    <w:rPrChange w:id="913" w:author="Administrator" w:date="2022-12-29T15:03:00Z">
                      <w:rPr>
                        <w:rFonts w:ascii="宋体" w:hAnsi="宋体"/>
                        <w:bCs/>
                        <w:sz w:val="28"/>
                        <w:szCs w:val="28"/>
                      </w:rPr>
                    </w:rPrChange>
                  </w:rPr>
                  <w:delText xml:space="preserve">. 高速公路路衍经济开发与政策建议[J]. 交通运输研究，2019，5（1）：16-23. </w:delText>
                </w:r>
              </w:del>
            </w:ins>
          </w:p>
          <w:p w:rsidR="00000000" w:rsidRDefault="00FB0503" w:rsidP="00CA4150">
            <w:pPr>
              <w:outlineLvl w:val="0"/>
              <w:rPr>
                <w:ins w:id="914" w:author="Jessica" w:date="2022-12-13T12:13:00Z"/>
                <w:del w:id="915" w:author="Administrator" w:date="2023-01-05T15:55:00Z"/>
                <w:rFonts w:ascii="宋体" w:hAnsi="宋体"/>
                <w:bCs/>
                <w:sz w:val="24"/>
                <w:szCs w:val="24"/>
                <w:rPrChange w:id="916" w:author="Administrator" w:date="2022-12-29T15:03:00Z">
                  <w:rPr>
                    <w:ins w:id="917" w:author="Jessica" w:date="2022-12-13T12:13:00Z"/>
                    <w:del w:id="918" w:author="Administrator" w:date="2023-01-05T15:55:00Z"/>
                    <w:rFonts w:ascii="宋体" w:hAnsi="宋体"/>
                    <w:bCs/>
                    <w:color w:val="000000"/>
                    <w:sz w:val="28"/>
                    <w:szCs w:val="28"/>
                  </w:rPr>
                </w:rPrChange>
              </w:rPr>
              <w:pPrChange w:id="919" w:author="Administrator" w:date="2024-12-08T15:24:00Z">
                <w:pPr>
                  <w:widowControl/>
                  <w:spacing w:line="360" w:lineRule="auto"/>
                  <w:ind w:firstLineChars="200" w:firstLine="560"/>
                </w:pPr>
              </w:pPrChange>
            </w:pPr>
            <w:ins w:id="920" w:author="Jessica" w:date="2022-12-13T12:13:00Z">
              <w:del w:id="921" w:author="Administrator" w:date="2023-01-05T15:55:00Z">
                <w:r w:rsidRPr="00FB0503">
                  <w:rPr>
                    <w:rFonts w:ascii="宋体" w:hAnsi="宋体" w:hint="eastAsia"/>
                    <w:bCs/>
                    <w:sz w:val="24"/>
                    <w:szCs w:val="24"/>
                    <w:rPrChange w:id="922" w:author="Administrator" w:date="2022-12-29T15:03:00Z">
                      <w:rPr>
                        <w:rFonts w:ascii="宋体" w:hAnsi="宋体" w:hint="eastAsia"/>
                        <w:bCs/>
                        <w:sz w:val="28"/>
                        <w:szCs w:val="28"/>
                      </w:rPr>
                    </w:rPrChange>
                  </w:rPr>
                  <w:delText>（</w:delText>
                </w:r>
                <w:r w:rsidRPr="00FB0503">
                  <w:rPr>
                    <w:rFonts w:ascii="宋体" w:hAnsi="宋体"/>
                    <w:bCs/>
                    <w:sz w:val="24"/>
                    <w:szCs w:val="24"/>
                    <w:rPrChange w:id="923" w:author="Administrator" w:date="2022-12-29T15:03:00Z">
                      <w:rPr>
                        <w:rFonts w:ascii="宋体" w:hAnsi="宋体"/>
                        <w:bCs/>
                        <w:sz w:val="28"/>
                        <w:szCs w:val="28"/>
                      </w:rPr>
                    </w:rPrChange>
                  </w:rPr>
                  <w:delText xml:space="preserve">8）张尚勇.基于市场化的高速公路服务区经营开发[J]. </w:delText>
                </w:r>
                <w:r w:rsidRPr="00FB0503">
                  <w:rPr>
                    <w:rFonts w:ascii="宋体" w:hAnsi="宋体" w:hint="eastAsia"/>
                    <w:bCs/>
                    <w:sz w:val="24"/>
                    <w:szCs w:val="24"/>
                    <w:rPrChange w:id="924" w:author="Administrator" w:date="2022-12-29T15:03:00Z">
                      <w:rPr>
                        <w:rFonts w:ascii="宋体" w:hAnsi="宋体" w:hint="eastAsia"/>
                        <w:bCs/>
                        <w:sz w:val="28"/>
                        <w:szCs w:val="28"/>
                      </w:rPr>
                    </w:rPrChange>
                  </w:rPr>
                  <w:delText>交通企业管理，</w:delText>
                </w:r>
                <w:r w:rsidRPr="00FB0503">
                  <w:rPr>
                    <w:rFonts w:ascii="宋体" w:hAnsi="宋体"/>
                    <w:bCs/>
                    <w:sz w:val="24"/>
                    <w:szCs w:val="24"/>
                    <w:rPrChange w:id="925" w:author="Administrator" w:date="2022-12-29T15:03:00Z">
                      <w:rPr>
                        <w:rFonts w:ascii="宋体" w:hAnsi="宋体"/>
                        <w:bCs/>
                        <w:sz w:val="28"/>
                        <w:szCs w:val="28"/>
                      </w:rPr>
                    </w:rPrChange>
                  </w:rPr>
                  <w:delText>2022，37（2）：53-55 .</w:delText>
                </w:r>
              </w:del>
            </w:ins>
          </w:p>
          <w:p w:rsidR="00000000" w:rsidDel="00CA4150" w:rsidRDefault="00FB0503" w:rsidP="00CA4150">
            <w:pPr>
              <w:outlineLvl w:val="0"/>
              <w:rPr>
                <w:ins w:id="926" w:author="Jessica" w:date="2022-12-13T12:13:00Z"/>
                <w:del w:id="927" w:author="Administrator" w:date="2024-12-08T15:24:00Z"/>
                <w:sz w:val="28"/>
                <w:rPrChange w:id="928" w:author="Administrator" w:date="2022-12-29T15:03:00Z">
                  <w:rPr>
                    <w:ins w:id="929" w:author="Jessica" w:date="2022-12-13T12:13:00Z"/>
                    <w:del w:id="930" w:author="Administrator" w:date="2024-12-08T15:24:00Z"/>
                    <w:rFonts w:ascii="宋体" w:hAnsi="宋体"/>
                    <w:bCs/>
                    <w:color w:val="000000"/>
                    <w:sz w:val="28"/>
                    <w:szCs w:val="28"/>
                  </w:rPr>
                </w:rPrChange>
              </w:rPr>
              <w:pPrChange w:id="931" w:author="Administrator" w:date="2024-12-08T15:24:00Z">
                <w:pPr>
                  <w:widowControl/>
                  <w:spacing w:line="360" w:lineRule="auto"/>
                  <w:ind w:firstLineChars="200" w:firstLine="560"/>
                </w:pPr>
              </w:pPrChange>
            </w:pPr>
            <w:ins w:id="932" w:author="Jessica" w:date="2022-12-13T12:13:00Z">
              <w:del w:id="933" w:author="Administrator" w:date="2023-01-05T15:55:00Z">
                <w:r w:rsidRPr="00FB0503">
                  <w:rPr>
                    <w:rFonts w:ascii="宋体" w:hAnsi="宋体" w:hint="eastAsia"/>
                    <w:bCs/>
                    <w:sz w:val="24"/>
                    <w:szCs w:val="24"/>
                    <w:rPrChange w:id="934" w:author="Administrator" w:date="2022-12-29T15:03:00Z">
                      <w:rPr>
                        <w:rFonts w:ascii="宋体" w:hAnsi="宋体" w:hint="eastAsia"/>
                        <w:bCs/>
                        <w:sz w:val="28"/>
                        <w:szCs w:val="28"/>
                      </w:rPr>
                    </w:rPrChange>
                  </w:rPr>
                  <w:delText>（</w:delText>
                </w:r>
                <w:r w:rsidRPr="00FB0503">
                  <w:rPr>
                    <w:rFonts w:ascii="宋体" w:hAnsi="宋体"/>
                    <w:bCs/>
                    <w:sz w:val="24"/>
                    <w:szCs w:val="24"/>
                    <w:rPrChange w:id="935" w:author="Administrator" w:date="2022-12-29T15:03:00Z">
                      <w:rPr>
                        <w:rFonts w:ascii="宋体" w:hAnsi="宋体"/>
                        <w:bCs/>
                        <w:sz w:val="28"/>
                        <w:szCs w:val="28"/>
                      </w:rPr>
                    </w:rPrChange>
                  </w:rPr>
                  <w:delText xml:space="preserve">9）刘颖.高速公路服务区特色经济发展探索——以云南省曲靖市为例[J]. </w:delText>
                </w:r>
                <w:r w:rsidRPr="00FB0503">
                  <w:rPr>
                    <w:rFonts w:ascii="宋体" w:hAnsi="宋体" w:hint="eastAsia"/>
                    <w:bCs/>
                    <w:sz w:val="24"/>
                    <w:szCs w:val="24"/>
                    <w:rPrChange w:id="936" w:author="Administrator" w:date="2022-12-29T15:03:00Z">
                      <w:rPr>
                        <w:rFonts w:ascii="宋体" w:hAnsi="宋体" w:hint="eastAsia"/>
                        <w:bCs/>
                        <w:sz w:val="28"/>
                        <w:szCs w:val="28"/>
                      </w:rPr>
                    </w:rPrChange>
                  </w:rPr>
                  <w:delText>中共云南省委党校学报，</w:delText>
                </w:r>
                <w:r w:rsidRPr="00FB0503">
                  <w:rPr>
                    <w:rFonts w:ascii="宋体" w:hAnsi="宋体"/>
                    <w:bCs/>
                    <w:sz w:val="24"/>
                    <w:szCs w:val="24"/>
                    <w:rPrChange w:id="937" w:author="Administrator" w:date="2022-12-29T15:03:00Z">
                      <w:rPr>
                        <w:rFonts w:ascii="宋体" w:hAnsi="宋体"/>
                        <w:bCs/>
                        <w:sz w:val="28"/>
                        <w:szCs w:val="28"/>
                      </w:rPr>
                    </w:rPrChange>
                  </w:rPr>
                  <w:delText>2020，21（4）：120-124 .</w:delText>
                </w:r>
              </w:del>
            </w:ins>
          </w:p>
          <w:p w:rsidR="004C4960" w:rsidRDefault="004C4960" w:rsidP="00CA4150">
            <w:pPr>
              <w:outlineLvl w:val="0"/>
              <w:rPr>
                <w:ins w:id="938" w:author="Jessica" w:date="2022-12-13T12:11:00Z"/>
                <w:del w:id="939" w:author="Administrator" w:date="2022-12-19T11:14:00Z"/>
                <w:rFonts w:ascii="宋体" w:hAnsi="宋体"/>
                <w:bCs/>
                <w:sz w:val="28"/>
                <w:szCs w:val="28"/>
                <w:rPrChange w:id="940" w:author="Administrator" w:date="2022-12-29T15:03:00Z">
                  <w:rPr>
                    <w:ins w:id="941" w:author="Jessica" w:date="2022-12-13T12:11:00Z"/>
                    <w:del w:id="942" w:author="Administrator" w:date="2022-12-19T11:14:00Z"/>
                    <w:rFonts w:ascii="宋体" w:hAnsi="宋体"/>
                    <w:bCs/>
                    <w:color w:val="000000"/>
                    <w:sz w:val="28"/>
                    <w:szCs w:val="28"/>
                  </w:rPr>
                </w:rPrChange>
              </w:rPr>
              <w:pPrChange w:id="943" w:author="Administrator" w:date="2024-12-08T15:24:00Z">
                <w:pPr>
                  <w:widowControl/>
                  <w:spacing w:line="360" w:lineRule="auto"/>
                  <w:ind w:firstLineChars="200" w:firstLine="560"/>
                </w:pPr>
              </w:pPrChange>
            </w:pPr>
          </w:p>
          <w:p w:rsidR="004C4960" w:rsidRDefault="004C4960" w:rsidP="00CA4150">
            <w:pPr>
              <w:outlineLvl w:val="0"/>
              <w:rPr>
                <w:del w:id="944" w:author="Administrator" w:date="2022-12-19T11:14:00Z"/>
                <w:rFonts w:ascii="宋体" w:hAnsi="宋体"/>
                <w:bCs/>
                <w:sz w:val="28"/>
                <w:szCs w:val="28"/>
              </w:rPr>
              <w:pPrChange w:id="945" w:author="Administrator" w:date="2024-12-08T15:24:00Z">
                <w:pPr>
                  <w:widowControl/>
                  <w:spacing w:line="360" w:lineRule="auto"/>
                  <w:ind w:firstLineChars="200" w:firstLine="560"/>
                </w:pPr>
              </w:pPrChange>
            </w:pPr>
          </w:p>
          <w:p w:rsidR="00000000" w:rsidRDefault="00C25AF5" w:rsidP="00CA4150">
            <w:pPr>
              <w:outlineLvl w:val="0"/>
              <w:rPr>
                <w:del w:id="946" w:author="Administrator" w:date="2022-12-19T11:14:00Z"/>
                <w:rFonts w:eastAsia="仿宋_GB2312"/>
                <w:sz w:val="28"/>
                <w:rPrChange w:id="947" w:author="Administrator" w:date="2022-12-29T15:03:00Z">
                  <w:rPr>
                    <w:del w:id="948" w:author="Administrator" w:date="2022-12-19T11:14:00Z"/>
                    <w:rFonts w:ascii="宋体" w:hAnsi="宋体"/>
                    <w:sz w:val="28"/>
                    <w:szCs w:val="28"/>
                  </w:rPr>
                </w:rPrChange>
              </w:rPr>
              <w:pPrChange w:id="949" w:author="Administrator" w:date="2024-12-08T15:24:00Z">
                <w:pPr>
                  <w:spacing w:line="360" w:lineRule="auto"/>
                </w:pPr>
              </w:pPrChange>
            </w:pPr>
          </w:p>
          <w:p w:rsidR="004C4960" w:rsidRDefault="004C4960" w:rsidP="00CA4150">
            <w:pPr>
              <w:outlineLvl w:val="0"/>
              <w:rPr>
                <w:del w:id="950" w:author="Administrator" w:date="2022-12-19T11:14:00Z"/>
                <w:rFonts w:ascii="宋体" w:hAnsi="宋体"/>
                <w:sz w:val="28"/>
                <w:szCs w:val="28"/>
              </w:rPr>
              <w:pPrChange w:id="951" w:author="Administrator" w:date="2024-12-08T15:24:00Z">
                <w:pPr>
                  <w:spacing w:line="360" w:lineRule="auto"/>
                </w:pPr>
              </w:pPrChange>
            </w:pPr>
          </w:p>
          <w:p w:rsidR="004C4960" w:rsidDel="00CA4150" w:rsidRDefault="004C4960" w:rsidP="00CA4150">
            <w:pPr>
              <w:outlineLvl w:val="0"/>
              <w:rPr>
                <w:del w:id="952" w:author="Administrator" w:date="2024-12-08T15:24:00Z"/>
                <w:rFonts w:ascii="宋体" w:hAnsi="宋体"/>
                <w:sz w:val="28"/>
                <w:szCs w:val="28"/>
              </w:rPr>
              <w:pPrChange w:id="953" w:author="Administrator" w:date="2024-12-08T15:24:00Z">
                <w:pPr>
                  <w:spacing w:line="20" w:lineRule="exact"/>
                </w:pPr>
              </w:pPrChange>
            </w:pPr>
          </w:p>
          <w:p w:rsidR="004C4960" w:rsidDel="00CA4150" w:rsidRDefault="004C4960" w:rsidP="00CA4150">
            <w:pPr>
              <w:outlineLvl w:val="0"/>
              <w:rPr>
                <w:del w:id="954" w:author="Administrator" w:date="2024-12-08T15:24:00Z"/>
                <w:rFonts w:ascii="宋体" w:hAnsi="宋体"/>
                <w:sz w:val="28"/>
                <w:szCs w:val="28"/>
              </w:rPr>
              <w:pPrChange w:id="955" w:author="Administrator" w:date="2024-12-08T15:24:00Z">
                <w:pPr>
                  <w:spacing w:line="20" w:lineRule="exact"/>
                </w:pPr>
              </w:pPrChange>
            </w:pPr>
          </w:p>
          <w:p w:rsidR="004C4960" w:rsidDel="00CA4150" w:rsidRDefault="004C4960" w:rsidP="00CA4150">
            <w:pPr>
              <w:outlineLvl w:val="0"/>
              <w:rPr>
                <w:del w:id="956" w:author="Administrator" w:date="2024-12-08T15:24:00Z"/>
                <w:rFonts w:ascii="宋体" w:hAnsi="宋体"/>
                <w:sz w:val="28"/>
                <w:szCs w:val="28"/>
              </w:rPr>
              <w:pPrChange w:id="957" w:author="Administrator" w:date="2024-12-08T15:24:00Z">
                <w:pPr>
                  <w:spacing w:line="20" w:lineRule="exact"/>
                </w:pPr>
              </w:pPrChange>
            </w:pPr>
          </w:p>
          <w:p w:rsidR="004C4960" w:rsidDel="00CA4150" w:rsidRDefault="004C4960" w:rsidP="00CA4150">
            <w:pPr>
              <w:outlineLvl w:val="0"/>
              <w:rPr>
                <w:del w:id="958" w:author="Administrator" w:date="2024-12-08T15:24:00Z"/>
                <w:rFonts w:ascii="宋体" w:hAnsi="宋体"/>
                <w:sz w:val="28"/>
                <w:szCs w:val="28"/>
              </w:rPr>
              <w:pPrChange w:id="959" w:author="Administrator" w:date="2024-12-08T15:24:00Z">
                <w:pPr>
                  <w:spacing w:line="20" w:lineRule="exact"/>
                </w:pPr>
              </w:pPrChange>
            </w:pPr>
          </w:p>
          <w:p w:rsidR="004C4960" w:rsidDel="00CA4150" w:rsidRDefault="004C4960" w:rsidP="00CA4150">
            <w:pPr>
              <w:outlineLvl w:val="0"/>
              <w:rPr>
                <w:del w:id="960" w:author="Administrator" w:date="2024-12-08T15:24:00Z"/>
                <w:rFonts w:ascii="宋体" w:hAnsi="宋体"/>
                <w:sz w:val="28"/>
                <w:szCs w:val="28"/>
              </w:rPr>
              <w:pPrChange w:id="961" w:author="Administrator" w:date="2024-12-08T15:24:00Z">
                <w:pPr>
                  <w:spacing w:line="20" w:lineRule="exact"/>
                </w:pPr>
              </w:pPrChange>
            </w:pPr>
          </w:p>
          <w:p w:rsidR="004C4960" w:rsidDel="00CA4150" w:rsidRDefault="004C4960" w:rsidP="00CA4150">
            <w:pPr>
              <w:outlineLvl w:val="0"/>
              <w:rPr>
                <w:del w:id="962" w:author="Administrator" w:date="2024-12-08T15:24:00Z"/>
                <w:rFonts w:ascii="宋体" w:hAnsi="宋体"/>
                <w:sz w:val="28"/>
                <w:szCs w:val="28"/>
              </w:rPr>
              <w:pPrChange w:id="963" w:author="Administrator" w:date="2024-12-08T15:24:00Z">
                <w:pPr>
                  <w:spacing w:line="20" w:lineRule="exact"/>
                </w:pPr>
              </w:pPrChange>
            </w:pPr>
          </w:p>
          <w:p w:rsidR="004C4960" w:rsidDel="00CA4150" w:rsidRDefault="004C4960" w:rsidP="00CA4150">
            <w:pPr>
              <w:outlineLvl w:val="0"/>
              <w:rPr>
                <w:del w:id="964" w:author="Administrator" w:date="2024-12-08T15:24:00Z"/>
                <w:rFonts w:ascii="宋体" w:hAnsi="宋体"/>
                <w:sz w:val="28"/>
                <w:szCs w:val="28"/>
              </w:rPr>
              <w:pPrChange w:id="965" w:author="Administrator" w:date="2024-12-08T15:24:00Z">
                <w:pPr>
                  <w:spacing w:line="20" w:lineRule="exact"/>
                </w:pPr>
              </w:pPrChange>
            </w:pPr>
          </w:p>
          <w:p w:rsidR="004C4960" w:rsidDel="00CA4150" w:rsidRDefault="004C4960" w:rsidP="00CA4150">
            <w:pPr>
              <w:outlineLvl w:val="0"/>
              <w:rPr>
                <w:del w:id="966" w:author="Administrator" w:date="2024-12-08T15:24:00Z"/>
                <w:rFonts w:ascii="宋体" w:hAnsi="宋体"/>
                <w:sz w:val="28"/>
                <w:szCs w:val="28"/>
              </w:rPr>
              <w:pPrChange w:id="967" w:author="Administrator" w:date="2024-12-08T15:24:00Z">
                <w:pPr>
                  <w:spacing w:line="20" w:lineRule="exact"/>
                </w:pPr>
              </w:pPrChange>
            </w:pPr>
          </w:p>
          <w:p w:rsidR="004C4960" w:rsidDel="00CA4150" w:rsidRDefault="004C4960" w:rsidP="00CA4150">
            <w:pPr>
              <w:outlineLvl w:val="0"/>
              <w:rPr>
                <w:del w:id="968" w:author="Administrator" w:date="2024-12-08T15:24:00Z"/>
                <w:rFonts w:ascii="宋体" w:hAnsi="宋体"/>
                <w:sz w:val="28"/>
                <w:szCs w:val="28"/>
              </w:rPr>
              <w:pPrChange w:id="969" w:author="Administrator" w:date="2024-12-08T15:24:00Z">
                <w:pPr>
                  <w:spacing w:line="20" w:lineRule="exact"/>
                </w:pPr>
              </w:pPrChange>
            </w:pPr>
          </w:p>
          <w:p w:rsidR="004C4960" w:rsidDel="00CA4150" w:rsidRDefault="004C4960" w:rsidP="00CA4150">
            <w:pPr>
              <w:outlineLvl w:val="0"/>
              <w:rPr>
                <w:del w:id="970" w:author="Administrator" w:date="2024-12-08T15:24:00Z"/>
                <w:rFonts w:ascii="宋体" w:hAnsi="宋体"/>
                <w:sz w:val="28"/>
                <w:szCs w:val="28"/>
              </w:rPr>
              <w:pPrChange w:id="971" w:author="Administrator" w:date="2024-12-08T15:24:00Z">
                <w:pPr>
                  <w:spacing w:line="20" w:lineRule="exact"/>
                </w:pPr>
              </w:pPrChange>
            </w:pPr>
          </w:p>
          <w:p w:rsidR="004C4960" w:rsidDel="00CA4150" w:rsidRDefault="004C4960" w:rsidP="00CA4150">
            <w:pPr>
              <w:outlineLvl w:val="0"/>
              <w:rPr>
                <w:del w:id="972" w:author="Administrator" w:date="2024-12-08T15:24:00Z"/>
                <w:rFonts w:ascii="宋体" w:hAnsi="宋体"/>
                <w:sz w:val="28"/>
                <w:szCs w:val="28"/>
              </w:rPr>
              <w:pPrChange w:id="973" w:author="Administrator" w:date="2024-12-08T15:24:00Z">
                <w:pPr>
                  <w:spacing w:line="20" w:lineRule="exact"/>
                </w:pPr>
              </w:pPrChange>
            </w:pPr>
          </w:p>
          <w:p w:rsidR="004C4960" w:rsidDel="00CA4150" w:rsidRDefault="004C4960" w:rsidP="00CA4150">
            <w:pPr>
              <w:outlineLvl w:val="0"/>
              <w:rPr>
                <w:del w:id="974" w:author="Administrator" w:date="2024-12-08T15:24:00Z"/>
                <w:rFonts w:ascii="宋体" w:hAnsi="宋体"/>
                <w:sz w:val="28"/>
                <w:szCs w:val="28"/>
              </w:rPr>
              <w:pPrChange w:id="975" w:author="Administrator" w:date="2024-12-08T15:24:00Z">
                <w:pPr>
                  <w:spacing w:line="20" w:lineRule="exact"/>
                </w:pPr>
              </w:pPrChange>
            </w:pPr>
          </w:p>
        </w:tc>
      </w:tr>
    </w:tbl>
    <w:p w:rsidR="004C4960" w:rsidRDefault="004C4960" w:rsidP="00CA4150">
      <w:pPr>
        <w:outlineLvl w:val="0"/>
        <w:rPr>
          <w:rFonts w:ascii="宋体" w:hAnsi="宋体"/>
          <w:b/>
          <w:sz w:val="28"/>
          <w:szCs w:val="28"/>
        </w:rPr>
        <w:pPrChange w:id="976" w:author="Administrator" w:date="2024-12-08T15:24:00Z">
          <w:pPr>
            <w:outlineLvl w:val="0"/>
          </w:pPr>
        </w:pPrChange>
      </w:pPr>
    </w:p>
    <w:p w:rsidR="004C4960" w:rsidDel="00F07769" w:rsidRDefault="00FB0503">
      <w:pPr>
        <w:outlineLvl w:val="0"/>
        <w:rPr>
          <w:del w:id="977" w:author="Administrator" w:date="2024-12-08T15:16:00Z"/>
          <w:rFonts w:ascii="宋体" w:hAnsi="宋体"/>
          <w:bCs/>
          <w:sz w:val="28"/>
          <w:szCs w:val="28"/>
        </w:rPr>
      </w:pPr>
      <w:del w:id="978" w:author="Administrator" w:date="2024-01-10T14:28:00Z">
        <w:r>
          <w:rPr>
            <w:rFonts w:ascii="宋体" w:hAnsi="宋体"/>
            <w:b/>
            <w:sz w:val="28"/>
            <w:szCs w:val="28"/>
          </w:rPr>
          <w:br w:type="page"/>
        </w:r>
      </w:del>
      <w:del w:id="979" w:author="Administrator" w:date="2024-12-08T15:16:00Z">
        <w:r>
          <w:rPr>
            <w:rFonts w:ascii="宋体" w:hAnsi="宋体" w:hint="eastAsia"/>
            <w:b/>
            <w:sz w:val="28"/>
            <w:szCs w:val="28"/>
          </w:rPr>
          <w:delText>四、项目研究必要性、可行性</w:delText>
        </w:r>
        <w:r>
          <w:rPr>
            <w:rFonts w:ascii="宋体" w:hAnsi="宋体" w:hint="eastAsia"/>
            <w:bCs/>
            <w:sz w:val="28"/>
            <w:szCs w:val="28"/>
          </w:rPr>
          <w:delText>（包括项目研究目的，推广应用前景、前期研究及工作基础）</w:delText>
        </w:r>
      </w:del>
    </w:p>
    <w:tbl>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Change w:id="980" w:author="Administrator" w:date="2024-01-10T14:27:00Z">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PrChange>
      </w:tblPr>
      <w:tblGrid>
        <w:gridCol w:w="8789"/>
        <w:tblGridChange w:id="981">
          <w:tblGrid>
            <w:gridCol w:w="8789"/>
          </w:tblGrid>
        </w:tblGridChange>
      </w:tblGrid>
      <w:tr w:rsidR="004C4960" w:rsidDel="00F07769" w:rsidTr="00831301">
        <w:trPr>
          <w:trHeight w:val="1376"/>
          <w:jc w:val="center"/>
          <w:del w:id="982" w:author="Administrator" w:date="2024-12-08T15:16:00Z"/>
          <w:trPrChange w:id="983" w:author="Administrator" w:date="2024-01-10T14:27:00Z">
            <w:trPr>
              <w:trHeight w:val="9002"/>
              <w:jc w:val="center"/>
            </w:trPr>
          </w:trPrChange>
        </w:trPr>
        <w:tc>
          <w:tcPr>
            <w:tcW w:w="8522" w:type="dxa"/>
            <w:tcPrChange w:id="984" w:author="Administrator" w:date="2024-01-10T14:27:00Z">
              <w:tcPr>
                <w:tcW w:w="8522" w:type="dxa"/>
              </w:tcPr>
            </w:tcPrChange>
          </w:tcPr>
          <w:p w:rsidR="00000000" w:rsidRDefault="00C25AF5">
            <w:pPr>
              <w:spacing w:line="360" w:lineRule="auto"/>
              <w:ind w:firstLineChars="200" w:firstLine="480"/>
              <w:rPr>
                <w:del w:id="985" w:author="Administrator" w:date="2022-12-19T11:19:00Z"/>
                <w:rFonts w:ascii="宋体" w:hAnsi="宋体"/>
                <w:bCs/>
                <w:sz w:val="24"/>
                <w:szCs w:val="24"/>
              </w:rPr>
            </w:pPr>
          </w:p>
          <w:p w:rsidR="00000000" w:rsidRDefault="00FB0503">
            <w:pPr>
              <w:spacing w:line="360" w:lineRule="auto"/>
              <w:ind w:firstLineChars="200" w:firstLine="480"/>
              <w:rPr>
                <w:del w:id="986" w:author="Administrator" w:date="2023-11-10T10:16:00Z"/>
                <w:rFonts w:ascii="宋体" w:hAnsi="宋体"/>
                <w:bCs/>
                <w:sz w:val="24"/>
                <w:szCs w:val="24"/>
                <w:rPrChange w:id="987" w:author="Administrator" w:date="2022-12-29T15:03:00Z">
                  <w:rPr>
                    <w:del w:id="988" w:author="Administrator" w:date="2023-11-10T10:16:00Z"/>
                    <w:rFonts w:ascii="宋体" w:hAnsi="宋体"/>
                    <w:bCs/>
                    <w:sz w:val="28"/>
                    <w:szCs w:val="28"/>
                  </w:rPr>
                </w:rPrChange>
              </w:rPr>
              <w:pPrChange w:id="989" w:author="Administrator" w:date="2022-12-19T11:19:00Z">
                <w:pPr>
                  <w:spacing w:line="360" w:lineRule="auto"/>
                  <w:ind w:firstLineChars="200" w:firstLine="560"/>
                </w:pPr>
              </w:pPrChange>
            </w:pPr>
            <w:del w:id="990" w:author="Administrator" w:date="2023-11-10T10:16:00Z">
              <w:r w:rsidRPr="00FB0503">
                <w:rPr>
                  <w:rFonts w:ascii="宋体" w:hAnsi="宋体"/>
                  <w:bCs/>
                  <w:sz w:val="24"/>
                  <w:szCs w:val="24"/>
                  <w:rPrChange w:id="991" w:author="Administrator" w:date="2022-12-29T15:03:00Z">
                    <w:rPr>
                      <w:rFonts w:ascii="宋体" w:hAnsi="宋体"/>
                      <w:bCs/>
                      <w:sz w:val="28"/>
                      <w:szCs w:val="28"/>
                    </w:rPr>
                  </w:rPrChange>
                </w:rPr>
                <w:delText>4.1项目研究目的</w:delText>
              </w:r>
            </w:del>
          </w:p>
          <w:p w:rsidR="00000000" w:rsidRDefault="00FB0503">
            <w:pPr>
              <w:spacing w:line="360" w:lineRule="auto"/>
              <w:ind w:firstLineChars="200" w:firstLine="480"/>
              <w:rPr>
                <w:del w:id="992" w:author="Administrator" w:date="2023-01-03T21:58:00Z"/>
                <w:rFonts w:ascii="宋体" w:hAnsi="宋体"/>
                <w:bCs/>
                <w:sz w:val="24"/>
                <w:szCs w:val="24"/>
                <w:rPrChange w:id="993" w:author="Administrator" w:date="2023-01-03T21:54:00Z">
                  <w:rPr>
                    <w:del w:id="994" w:author="Administrator" w:date="2023-01-03T21:58:00Z"/>
                    <w:rFonts w:ascii="宋体" w:hAnsi="宋体"/>
                    <w:bCs/>
                    <w:sz w:val="28"/>
                    <w:szCs w:val="28"/>
                  </w:rPr>
                </w:rPrChange>
              </w:rPr>
              <w:pPrChange w:id="995" w:author="Administrator" w:date="2023-01-03T21:58:00Z">
                <w:pPr>
                  <w:spacing w:line="360" w:lineRule="auto"/>
                  <w:ind w:firstLineChars="200" w:firstLine="560"/>
                </w:pPr>
              </w:pPrChange>
            </w:pPr>
            <w:del w:id="996" w:author="Administrator" w:date="2023-11-10T10:16:00Z">
              <w:r w:rsidRPr="00FB0503">
                <w:rPr>
                  <w:rFonts w:ascii="宋体" w:hAnsi="宋体" w:hint="eastAsia"/>
                  <w:bCs/>
                  <w:sz w:val="24"/>
                  <w:szCs w:val="24"/>
                  <w:rPrChange w:id="997" w:author="Administrator" w:date="2022-12-29T15:03:00Z">
                    <w:rPr>
                      <w:rFonts w:ascii="宋体" w:hAnsi="宋体" w:hint="eastAsia"/>
                      <w:bCs/>
                      <w:sz w:val="28"/>
                      <w:szCs w:val="28"/>
                    </w:rPr>
                  </w:rPrChange>
                </w:rPr>
                <w:delText>为更好支撑吉林省政府“一主六双”高质量发展战略实施，充分发挥交通运输在国民经济中脉络和文明纽带作用，进一步盘活现有交通资源、</w:delText>
              </w:r>
              <w:r w:rsidRPr="00FB0503">
                <w:rPr>
                  <w:rFonts w:ascii="宋体" w:hAnsi="宋体"/>
                  <w:bCs/>
                  <w:sz w:val="24"/>
                  <w:szCs w:val="24"/>
                  <w:rPrChange w:id="998" w:author="Administrator" w:date="2022-12-29T15:03:00Z">
                    <w:rPr>
                      <w:rFonts w:ascii="宋体" w:hAnsi="宋体"/>
                      <w:bCs/>
                      <w:sz w:val="28"/>
                      <w:szCs w:val="28"/>
                    </w:rPr>
                  </w:rPrChange>
                </w:rPr>
                <w:delText>扩大</w:delText>
              </w:r>
            </w:del>
            <w:ins w:id="999" w:author="Jessica" w:date="2022-12-13T12:19:00Z">
              <w:del w:id="1000" w:author="Administrator" w:date="2023-11-10T10:16:00Z">
                <w:r w:rsidRPr="00FB0503">
                  <w:rPr>
                    <w:rFonts w:ascii="宋体" w:hAnsi="宋体" w:hint="eastAsia"/>
                    <w:bCs/>
                    <w:sz w:val="24"/>
                    <w:szCs w:val="24"/>
                    <w:rPrChange w:id="1001" w:author="Administrator" w:date="2022-12-29T15:03:00Z">
                      <w:rPr>
                        <w:rFonts w:ascii="宋体" w:hAnsi="宋体" w:hint="eastAsia"/>
                        <w:bCs/>
                        <w:sz w:val="28"/>
                        <w:szCs w:val="28"/>
                      </w:rPr>
                    </w:rPrChange>
                  </w:rPr>
                  <w:delText>拓宽</w:delText>
                </w:r>
              </w:del>
            </w:ins>
            <w:del w:id="1002" w:author="Administrator" w:date="2023-11-10T10:16:00Z">
              <w:r w:rsidRPr="00FB0503">
                <w:rPr>
                  <w:rFonts w:ascii="宋体" w:hAnsi="宋体" w:hint="eastAsia"/>
                  <w:bCs/>
                  <w:sz w:val="24"/>
                  <w:szCs w:val="24"/>
                  <w:rPrChange w:id="1003" w:author="Administrator" w:date="2022-12-29T15:03:00Z">
                    <w:rPr>
                      <w:rFonts w:ascii="宋体" w:hAnsi="宋体" w:hint="eastAsia"/>
                      <w:bCs/>
                      <w:sz w:val="28"/>
                      <w:szCs w:val="28"/>
                    </w:rPr>
                  </w:rPrChange>
                </w:rPr>
                <w:delText>投融资范围</w:delText>
              </w:r>
            </w:del>
            <w:ins w:id="1004" w:author="Jessica" w:date="2022-12-13T12:19:00Z">
              <w:del w:id="1005" w:author="Administrator" w:date="2023-11-10T10:16:00Z">
                <w:r w:rsidRPr="00FB0503">
                  <w:rPr>
                    <w:rFonts w:ascii="宋体" w:hAnsi="宋体" w:hint="eastAsia"/>
                    <w:bCs/>
                    <w:sz w:val="24"/>
                    <w:szCs w:val="24"/>
                    <w:rPrChange w:id="1006" w:author="Administrator" w:date="2022-12-29T15:03:00Z">
                      <w:rPr>
                        <w:rFonts w:ascii="宋体" w:hAnsi="宋体" w:hint="eastAsia"/>
                        <w:bCs/>
                        <w:sz w:val="28"/>
                        <w:szCs w:val="28"/>
                      </w:rPr>
                    </w:rPrChange>
                  </w:rPr>
                  <w:delText>渠道</w:delText>
                </w:r>
              </w:del>
            </w:ins>
            <w:del w:id="1007" w:author="Administrator" w:date="2023-11-10T10:16:00Z">
              <w:r w:rsidRPr="00FB0503">
                <w:rPr>
                  <w:rFonts w:ascii="宋体" w:hAnsi="宋体" w:hint="eastAsia"/>
                  <w:bCs/>
                  <w:sz w:val="24"/>
                  <w:szCs w:val="24"/>
                  <w:rPrChange w:id="1008" w:author="Administrator" w:date="2022-12-29T15:03:00Z">
                    <w:rPr>
                      <w:rFonts w:ascii="宋体" w:hAnsi="宋体" w:hint="eastAsia"/>
                      <w:bCs/>
                      <w:sz w:val="28"/>
                      <w:szCs w:val="28"/>
                    </w:rPr>
                  </w:rPrChange>
                </w:rPr>
                <w:delText>、优化现有存量资源、带动区域经济增长，提升公路水路运输服务能力和行业治理效能。</w:delText>
              </w:r>
            </w:del>
          </w:p>
          <w:p w:rsidR="00000000" w:rsidRDefault="00FB0503">
            <w:pPr>
              <w:spacing w:line="360" w:lineRule="auto"/>
              <w:ind w:firstLineChars="200" w:firstLine="480"/>
              <w:rPr>
                <w:del w:id="1009" w:author="Administrator" w:date="2023-11-10T10:16:00Z"/>
                <w:rFonts w:ascii="宋体" w:hAnsi="宋体"/>
                <w:bCs/>
                <w:sz w:val="24"/>
                <w:szCs w:val="24"/>
                <w:rPrChange w:id="1010" w:author="Administrator" w:date="2022-12-29T15:03:00Z">
                  <w:rPr>
                    <w:del w:id="1011" w:author="Administrator" w:date="2023-11-10T10:16:00Z"/>
                    <w:rFonts w:ascii="宋体" w:hAnsi="宋体"/>
                    <w:bCs/>
                    <w:sz w:val="28"/>
                    <w:szCs w:val="28"/>
                  </w:rPr>
                </w:rPrChange>
              </w:rPr>
              <w:pPrChange w:id="1012" w:author="Administrator" w:date="2022-12-19T11:19:00Z">
                <w:pPr>
                  <w:spacing w:line="360" w:lineRule="auto"/>
                  <w:ind w:firstLineChars="200" w:firstLine="560"/>
                </w:pPr>
              </w:pPrChange>
            </w:pPr>
            <w:del w:id="1013" w:author="Administrator" w:date="2023-11-10T10:16:00Z">
              <w:r w:rsidRPr="00FB0503">
                <w:rPr>
                  <w:rFonts w:ascii="宋体" w:hAnsi="宋体"/>
                  <w:bCs/>
                  <w:sz w:val="24"/>
                  <w:szCs w:val="24"/>
                  <w:rPrChange w:id="1014" w:author="Administrator" w:date="2022-12-29T15:03:00Z">
                    <w:rPr>
                      <w:rFonts w:ascii="宋体" w:hAnsi="宋体"/>
                      <w:bCs/>
                      <w:sz w:val="28"/>
                      <w:szCs w:val="28"/>
                    </w:rPr>
                  </w:rPrChange>
                </w:rPr>
                <w:delText>4.2推广应用前景</w:delText>
              </w:r>
            </w:del>
          </w:p>
          <w:p w:rsidR="00000000" w:rsidRDefault="00FB0503">
            <w:pPr>
              <w:spacing w:line="360" w:lineRule="auto"/>
              <w:ind w:firstLineChars="200" w:firstLine="480"/>
              <w:rPr>
                <w:del w:id="1015" w:author="Administrator" w:date="2023-11-10T10:16:00Z"/>
                <w:rFonts w:ascii="宋体" w:hAnsi="宋体"/>
                <w:bCs/>
                <w:sz w:val="24"/>
                <w:szCs w:val="24"/>
                <w:rPrChange w:id="1016" w:author="Administrator" w:date="2022-12-29T15:03:00Z">
                  <w:rPr>
                    <w:del w:id="1017" w:author="Administrator" w:date="2023-11-10T10:16:00Z"/>
                    <w:rFonts w:ascii="宋体" w:hAnsi="宋体"/>
                    <w:bCs/>
                    <w:sz w:val="28"/>
                    <w:szCs w:val="28"/>
                  </w:rPr>
                </w:rPrChange>
              </w:rPr>
              <w:pPrChange w:id="1018" w:author="Administrator" w:date="2022-12-19T11:19:00Z">
                <w:pPr>
                  <w:spacing w:line="360" w:lineRule="auto"/>
                  <w:ind w:firstLineChars="200" w:firstLine="560"/>
                </w:pPr>
              </w:pPrChange>
            </w:pPr>
            <w:del w:id="1019" w:author="Administrator" w:date="2023-11-10T10:16:00Z">
              <w:r w:rsidRPr="00FB0503">
                <w:rPr>
                  <w:rFonts w:ascii="宋体" w:hAnsi="宋体" w:hint="eastAsia"/>
                  <w:bCs/>
                  <w:sz w:val="24"/>
                  <w:szCs w:val="24"/>
                  <w:rPrChange w:id="1020" w:author="Administrator" w:date="2022-12-29T15:03:00Z">
                    <w:rPr>
                      <w:rFonts w:ascii="宋体" w:hAnsi="宋体" w:hint="eastAsia"/>
                      <w:bCs/>
                      <w:sz w:val="28"/>
                      <w:szCs w:val="28"/>
                    </w:rPr>
                  </w:rPrChange>
                </w:rPr>
                <w:delText>研究推动路衍经济，有利于充分利用吉林省公路沿线和区域蕴藏的资源优势，深入挖掘公路基础设施“产业”价值，助力破解行业投融资难题，实现公路建设养护与运营的良性可持续发展，为交通强省建设，助推“一主六双”战略顺利实施将起到积极的</w:delText>
              </w:r>
            </w:del>
            <w:ins w:id="1021" w:author="Jessica" w:date="2022-12-14T17:34:00Z">
              <w:del w:id="1022" w:author="Administrator" w:date="2023-11-10T10:16:00Z">
                <w:r w:rsidRPr="00FB0503">
                  <w:rPr>
                    <w:rFonts w:ascii="宋体" w:hAnsi="宋体" w:hint="eastAsia"/>
                    <w:bCs/>
                    <w:sz w:val="24"/>
                    <w:szCs w:val="24"/>
                    <w:rPrChange w:id="1023" w:author="Administrator" w:date="2022-12-29T15:03:00Z">
                      <w:rPr>
                        <w:rFonts w:ascii="宋体" w:hAnsi="宋体" w:hint="eastAsia"/>
                        <w:bCs/>
                        <w:sz w:val="28"/>
                        <w:szCs w:val="28"/>
                      </w:rPr>
                    </w:rPrChange>
                  </w:rPr>
                  <w:delText>助推</w:delText>
                </w:r>
              </w:del>
            </w:ins>
            <w:del w:id="1024" w:author="Administrator" w:date="2023-11-10T10:16:00Z">
              <w:r w:rsidRPr="00FB0503">
                <w:rPr>
                  <w:rFonts w:ascii="宋体" w:hAnsi="宋体" w:hint="eastAsia"/>
                  <w:bCs/>
                  <w:sz w:val="24"/>
                  <w:szCs w:val="24"/>
                  <w:rPrChange w:id="1025" w:author="Administrator" w:date="2022-12-29T15:03:00Z">
                    <w:rPr>
                      <w:rFonts w:ascii="宋体" w:hAnsi="宋体" w:hint="eastAsia"/>
                      <w:bCs/>
                      <w:sz w:val="28"/>
                      <w:szCs w:val="28"/>
                    </w:rPr>
                  </w:rPrChange>
                </w:rPr>
                <w:delText>作用。吉林省的公路交通必将从单一的“交通”向“交通</w:delText>
              </w:r>
              <w:r w:rsidRPr="00FB0503">
                <w:rPr>
                  <w:rFonts w:ascii="宋体" w:hAnsi="宋体"/>
                  <w:bCs/>
                  <w:sz w:val="24"/>
                  <w:szCs w:val="24"/>
                  <w:rPrChange w:id="1026" w:author="Administrator" w:date="2022-12-29T15:03:00Z">
                    <w:rPr>
                      <w:rFonts w:ascii="宋体" w:hAnsi="宋体"/>
                      <w:bCs/>
                      <w:sz w:val="28"/>
                      <w:szCs w:val="28"/>
                    </w:rPr>
                  </w:rPrChange>
                </w:rPr>
                <w:delText>+”转变，</w:delText>
              </w:r>
            </w:del>
            <w:del w:id="1027" w:author="Administrator" w:date="2023-01-05T16:46:00Z">
              <w:r w:rsidRPr="00FB0503">
                <w:rPr>
                  <w:rFonts w:ascii="宋体" w:hAnsi="宋体" w:hint="eastAsia"/>
                  <w:bCs/>
                  <w:sz w:val="24"/>
                  <w:szCs w:val="24"/>
                  <w:rPrChange w:id="1028" w:author="Administrator" w:date="2022-12-29T15:03:00Z">
                    <w:rPr>
                      <w:rFonts w:ascii="宋体" w:hAnsi="宋体" w:hint="eastAsia"/>
                      <w:bCs/>
                      <w:sz w:val="28"/>
                      <w:szCs w:val="28"/>
                    </w:rPr>
                  </w:rPrChange>
                </w:rPr>
                <w:delText>，实现从投资建设运营到综合开发利用的转变</w:delText>
              </w:r>
            </w:del>
            <w:del w:id="1029" w:author="Administrator" w:date="2023-11-10T10:16:00Z">
              <w:r w:rsidRPr="00FB0503">
                <w:rPr>
                  <w:rFonts w:ascii="宋体" w:hAnsi="宋体" w:hint="eastAsia"/>
                  <w:bCs/>
                  <w:sz w:val="24"/>
                  <w:szCs w:val="24"/>
                  <w:rPrChange w:id="1030" w:author="Administrator" w:date="2022-12-29T15:03:00Z">
                    <w:rPr>
                      <w:rFonts w:ascii="宋体" w:hAnsi="宋体" w:hint="eastAsia"/>
                      <w:bCs/>
                      <w:sz w:val="28"/>
                      <w:szCs w:val="28"/>
                    </w:rPr>
                  </w:rPrChange>
                </w:rPr>
                <w:delText>，推广应用前景广阔。</w:delText>
              </w:r>
            </w:del>
          </w:p>
          <w:p w:rsidR="00000000" w:rsidRDefault="00FB0503">
            <w:pPr>
              <w:spacing w:line="360" w:lineRule="auto"/>
              <w:ind w:firstLineChars="200" w:firstLine="480"/>
              <w:rPr>
                <w:del w:id="1031" w:author="Administrator" w:date="2023-11-10T10:16:00Z"/>
                <w:rFonts w:ascii="宋体" w:hAnsi="宋体"/>
                <w:bCs/>
                <w:sz w:val="24"/>
                <w:szCs w:val="24"/>
                <w:rPrChange w:id="1032" w:author="Administrator" w:date="2022-12-29T15:03:00Z">
                  <w:rPr>
                    <w:del w:id="1033" w:author="Administrator" w:date="2023-11-10T10:16:00Z"/>
                    <w:rFonts w:ascii="宋体" w:hAnsi="宋体"/>
                    <w:bCs/>
                    <w:sz w:val="28"/>
                    <w:szCs w:val="28"/>
                  </w:rPr>
                </w:rPrChange>
              </w:rPr>
              <w:pPrChange w:id="1034" w:author="Administrator" w:date="2022-12-19T11:19:00Z">
                <w:pPr>
                  <w:spacing w:line="360" w:lineRule="auto"/>
                  <w:ind w:firstLineChars="200" w:firstLine="560"/>
                </w:pPr>
              </w:pPrChange>
            </w:pPr>
            <w:del w:id="1035" w:author="Administrator" w:date="2023-11-10T10:16:00Z">
              <w:r w:rsidRPr="00FB0503">
                <w:rPr>
                  <w:rFonts w:ascii="宋体" w:hAnsi="宋体"/>
                  <w:bCs/>
                  <w:sz w:val="24"/>
                  <w:szCs w:val="24"/>
                  <w:rPrChange w:id="1036" w:author="Administrator" w:date="2022-12-29T15:03:00Z">
                    <w:rPr>
                      <w:rFonts w:ascii="宋体" w:hAnsi="宋体"/>
                      <w:bCs/>
                      <w:sz w:val="28"/>
                      <w:szCs w:val="28"/>
                    </w:rPr>
                  </w:rPrChange>
                </w:rPr>
                <w:delText>4.3前期研究及工作基础</w:delText>
              </w:r>
            </w:del>
          </w:p>
          <w:p w:rsidR="00000000" w:rsidRDefault="00FB0503">
            <w:pPr>
              <w:spacing w:line="360" w:lineRule="auto"/>
              <w:ind w:firstLineChars="200" w:firstLine="480"/>
              <w:rPr>
                <w:del w:id="1037" w:author="Administrator" w:date="2023-11-10T10:16:00Z"/>
                <w:rFonts w:ascii="宋体" w:hAnsi="宋体"/>
                <w:bCs/>
                <w:sz w:val="24"/>
                <w:szCs w:val="24"/>
                <w:rPrChange w:id="1038" w:author="Administrator" w:date="2022-12-29T15:03:00Z">
                  <w:rPr>
                    <w:del w:id="1039" w:author="Administrator" w:date="2023-11-10T10:16:00Z"/>
                    <w:rFonts w:ascii="宋体" w:hAnsi="宋体"/>
                    <w:bCs/>
                    <w:sz w:val="28"/>
                    <w:szCs w:val="28"/>
                  </w:rPr>
                </w:rPrChange>
              </w:rPr>
              <w:pPrChange w:id="1040" w:author="Administrator" w:date="2022-12-19T11:19:00Z">
                <w:pPr>
                  <w:spacing w:line="360" w:lineRule="auto"/>
                  <w:ind w:firstLineChars="200" w:firstLine="560"/>
                </w:pPr>
              </w:pPrChange>
            </w:pPr>
            <w:del w:id="1041" w:author="Administrator" w:date="2023-11-10T10:16:00Z">
              <w:r w:rsidRPr="00FB0503">
                <w:rPr>
                  <w:rFonts w:ascii="宋体" w:hAnsi="宋体" w:hint="eastAsia"/>
                  <w:bCs/>
                  <w:sz w:val="24"/>
                  <w:szCs w:val="24"/>
                  <w:rPrChange w:id="1042" w:author="Administrator" w:date="2022-12-29T15:03:00Z">
                    <w:rPr>
                      <w:rFonts w:ascii="宋体" w:hAnsi="宋体" w:hint="eastAsia"/>
                      <w:bCs/>
                      <w:sz w:val="28"/>
                      <w:szCs w:val="28"/>
                    </w:rPr>
                  </w:rPrChange>
                </w:rPr>
                <w:delText>（</w:delText>
              </w:r>
              <w:r w:rsidRPr="00FB0503">
                <w:rPr>
                  <w:rFonts w:ascii="宋体" w:hAnsi="宋体"/>
                  <w:bCs/>
                  <w:sz w:val="24"/>
                  <w:szCs w:val="24"/>
                  <w:rPrChange w:id="1043" w:author="Administrator" w:date="2022-12-29T15:03:00Z">
                    <w:rPr>
                      <w:rFonts w:ascii="宋体" w:hAnsi="宋体"/>
                      <w:bCs/>
                      <w:sz w:val="28"/>
                      <w:szCs w:val="28"/>
                    </w:rPr>
                  </w:rPrChange>
                </w:rPr>
                <w:delText>1）项目研究及取得的成果</w:delText>
              </w:r>
            </w:del>
          </w:p>
          <w:p w:rsidR="00000000" w:rsidRDefault="00FB0503">
            <w:pPr>
              <w:spacing w:line="360" w:lineRule="auto"/>
              <w:ind w:firstLineChars="200" w:firstLine="480"/>
              <w:rPr>
                <w:del w:id="1044" w:author="Administrator" w:date="2023-11-10T10:16:00Z"/>
                <w:rFonts w:ascii="宋体" w:hAnsi="宋体"/>
                <w:bCs/>
                <w:sz w:val="24"/>
                <w:szCs w:val="24"/>
                <w:highlight w:val="cyan"/>
                <w:rPrChange w:id="1045" w:author="Administrator" w:date="2023-01-05T15:31:00Z">
                  <w:rPr>
                    <w:del w:id="1046" w:author="Administrator" w:date="2023-11-10T10:16:00Z"/>
                    <w:rFonts w:ascii="宋体" w:hAnsi="宋体"/>
                    <w:bCs/>
                    <w:sz w:val="28"/>
                    <w:szCs w:val="28"/>
                  </w:rPr>
                </w:rPrChange>
              </w:rPr>
              <w:pPrChange w:id="1047" w:author="Administrator" w:date="2023-11-10T10:16:00Z">
                <w:pPr>
                  <w:spacing w:line="360" w:lineRule="auto"/>
                  <w:ind w:firstLineChars="200" w:firstLine="560"/>
                </w:pPr>
              </w:pPrChange>
            </w:pPr>
            <w:del w:id="1048" w:author="Administrator" w:date="2023-11-10T10:16:00Z">
              <w:r w:rsidRPr="00FB0503">
                <w:rPr>
                  <w:rFonts w:ascii="宋体" w:hAnsi="宋体" w:hint="eastAsia"/>
                  <w:bCs/>
                  <w:sz w:val="24"/>
                  <w:szCs w:val="24"/>
                  <w:highlight w:val="cyan"/>
                  <w:rPrChange w:id="1049" w:author="Administrator" w:date="2023-01-05T15:31:00Z">
                    <w:rPr>
                      <w:rFonts w:ascii="宋体" w:hAnsi="宋体" w:hint="eastAsia"/>
                      <w:bCs/>
                      <w:sz w:val="28"/>
                      <w:szCs w:val="28"/>
                    </w:rPr>
                  </w:rPrChange>
                </w:rPr>
                <w:delText>承担单位多年一直致力于吉林省交通“五年”科技与信息发展规划、绿色低碳发展规划、碳达峰碳中和行动方案等方面编制工作，</w:delText>
              </w:r>
              <w:r w:rsidRPr="00FB0503">
                <w:rPr>
                  <w:rFonts w:ascii="宋体" w:hAnsi="宋体"/>
                  <w:bCs/>
                  <w:sz w:val="24"/>
                  <w:szCs w:val="24"/>
                  <w:highlight w:val="cyan"/>
                  <w:rPrChange w:id="1050" w:author="Administrator" w:date="2023-01-05T15:31:00Z">
                    <w:rPr>
                      <w:rFonts w:ascii="宋体" w:hAnsi="宋体"/>
                      <w:bCs/>
                      <w:sz w:val="28"/>
                      <w:szCs w:val="28"/>
                    </w:rPr>
                  </w:rPrChange>
                </w:rPr>
                <w:delText>围绕交通运输中心任务和发展中的问题统筹调研</w:delText>
              </w:r>
              <w:r w:rsidRPr="00FB0503">
                <w:rPr>
                  <w:rFonts w:ascii="宋体" w:hAnsi="宋体" w:hint="eastAsia"/>
                  <w:bCs/>
                  <w:sz w:val="24"/>
                  <w:szCs w:val="24"/>
                  <w:highlight w:val="cyan"/>
                  <w:rPrChange w:id="1051" w:author="Administrator" w:date="2023-01-05T15:31:00Z">
                    <w:rPr>
                      <w:rFonts w:ascii="宋体" w:hAnsi="宋体" w:hint="eastAsia"/>
                      <w:bCs/>
                      <w:sz w:val="28"/>
                      <w:szCs w:val="28"/>
                    </w:rPr>
                  </w:rPrChange>
                </w:rPr>
                <w:delText>、</w:delText>
              </w:r>
              <w:r w:rsidRPr="00FB0503">
                <w:rPr>
                  <w:rFonts w:ascii="宋体" w:hAnsi="宋体"/>
                  <w:bCs/>
                  <w:sz w:val="24"/>
                  <w:szCs w:val="24"/>
                  <w:highlight w:val="cyan"/>
                  <w:rPrChange w:id="1052" w:author="Administrator" w:date="2023-01-05T15:31:00Z">
                    <w:rPr>
                      <w:rFonts w:ascii="宋体" w:hAnsi="宋体"/>
                      <w:bCs/>
                      <w:sz w:val="28"/>
                      <w:szCs w:val="28"/>
                    </w:rPr>
                  </w:rPrChange>
                </w:rPr>
                <w:delText>分析</w:delText>
              </w:r>
              <w:r w:rsidRPr="00FB0503">
                <w:rPr>
                  <w:rFonts w:ascii="宋体" w:hAnsi="宋体" w:hint="eastAsia"/>
                  <w:bCs/>
                  <w:sz w:val="24"/>
                  <w:szCs w:val="24"/>
                  <w:highlight w:val="cyan"/>
                  <w:rPrChange w:id="1053" w:author="Administrator" w:date="2023-01-05T15:31:00Z">
                    <w:rPr>
                      <w:rFonts w:ascii="宋体" w:hAnsi="宋体" w:hint="eastAsia"/>
                      <w:bCs/>
                      <w:sz w:val="28"/>
                      <w:szCs w:val="28"/>
                    </w:rPr>
                  </w:rPrChange>
                </w:rPr>
                <w:delText>，对吉林省交通发展现状及存在的问题有较深入的了解和深刻的认识。</w:delText>
              </w:r>
            </w:del>
          </w:p>
          <w:p w:rsidR="00000000" w:rsidRDefault="00FB0503">
            <w:pPr>
              <w:autoSpaceDE w:val="0"/>
              <w:autoSpaceDN w:val="0"/>
              <w:adjustRightInd w:val="0"/>
              <w:snapToGrid w:val="0"/>
              <w:spacing w:line="360" w:lineRule="auto"/>
              <w:ind w:firstLineChars="200" w:firstLine="480"/>
              <w:rPr>
                <w:ins w:id="1054" w:author="chucc" w:date="2022-12-16T09:57:00Z"/>
                <w:del w:id="1055" w:author="Administrator" w:date="2023-11-10T10:16:00Z"/>
                <w:rFonts w:ascii="宋体" w:hAnsi="宋体"/>
                <w:sz w:val="24"/>
                <w:szCs w:val="24"/>
                <w:rPrChange w:id="1056" w:author="Administrator" w:date="2022-12-29T15:03:00Z">
                  <w:rPr>
                    <w:ins w:id="1057" w:author="chucc" w:date="2022-12-16T09:57:00Z"/>
                    <w:del w:id="1058" w:author="Administrator" w:date="2023-11-10T10:16:00Z"/>
                    <w:rFonts w:ascii="宋体" w:hAnsi="宋体"/>
                    <w:sz w:val="28"/>
                    <w:szCs w:val="28"/>
                  </w:rPr>
                </w:rPrChange>
              </w:rPr>
              <w:pPrChange w:id="1059" w:author="Administrator" w:date="2022-12-19T11:19:00Z">
                <w:pPr>
                  <w:autoSpaceDE w:val="0"/>
                  <w:autoSpaceDN w:val="0"/>
                  <w:adjustRightInd w:val="0"/>
                  <w:snapToGrid w:val="0"/>
                  <w:spacing w:line="360" w:lineRule="auto"/>
                  <w:ind w:firstLineChars="200" w:firstLine="560"/>
                </w:pPr>
              </w:pPrChange>
            </w:pPr>
            <w:del w:id="1060" w:author="Administrator" w:date="2023-11-10T10:16:00Z">
              <w:r w:rsidRPr="00FB0503">
                <w:rPr>
                  <w:rFonts w:ascii="宋体" w:hAnsi="宋体" w:hint="eastAsia"/>
                  <w:bCs/>
                  <w:sz w:val="24"/>
                  <w:szCs w:val="24"/>
                  <w:highlight w:val="cyan"/>
                  <w:rPrChange w:id="1061" w:author="Administrator" w:date="2023-01-05T15:31:00Z">
                    <w:rPr>
                      <w:rFonts w:ascii="宋体" w:hAnsi="宋体" w:hint="eastAsia"/>
                      <w:bCs/>
                      <w:sz w:val="28"/>
                      <w:szCs w:val="28"/>
                      <w:highlight w:val="yellow"/>
                    </w:rPr>
                  </w:rPrChange>
                </w:rPr>
                <w:delText>【请补充部科研院相关研究成果】</w:delText>
              </w:r>
            </w:del>
            <w:ins w:id="1062" w:author="chucc" w:date="2022-12-16T09:57:00Z">
              <w:del w:id="1063" w:author="Administrator" w:date="2023-11-10T10:16:00Z">
                <w:r w:rsidRPr="00FB0503">
                  <w:rPr>
                    <w:rFonts w:ascii="宋体" w:hAnsi="宋体" w:hint="eastAsia"/>
                    <w:bCs/>
                    <w:sz w:val="24"/>
                    <w:szCs w:val="24"/>
                    <w:highlight w:val="cyan"/>
                    <w:rPrChange w:id="1064" w:author="Administrator" w:date="2023-01-05T15:31:00Z">
                      <w:rPr>
                        <w:rFonts w:ascii="宋体" w:hAnsi="宋体" w:hint="eastAsia"/>
                        <w:bCs/>
                        <w:sz w:val="28"/>
                        <w:szCs w:val="28"/>
                      </w:rPr>
                    </w:rPrChange>
                  </w:rPr>
                  <w:delText>近年来，</w:delText>
                </w:r>
              </w:del>
              <w:del w:id="1065" w:author="Administrator" w:date="2023-01-05T15:30:00Z">
                <w:r w:rsidRPr="00FB0503">
                  <w:rPr>
                    <w:rFonts w:ascii="宋体" w:hAnsi="宋体" w:hint="eastAsia"/>
                    <w:bCs/>
                    <w:sz w:val="24"/>
                    <w:szCs w:val="24"/>
                    <w:highlight w:val="cyan"/>
                    <w:rPrChange w:id="1066" w:author="Administrator" w:date="2023-01-05T15:31:00Z">
                      <w:rPr>
                        <w:rFonts w:ascii="宋体" w:hAnsi="宋体" w:hint="eastAsia"/>
                        <w:bCs/>
                        <w:sz w:val="28"/>
                        <w:szCs w:val="28"/>
                      </w:rPr>
                    </w:rPrChange>
                  </w:rPr>
                  <w:delText>交通运输部科学研究院</w:delText>
                </w:r>
              </w:del>
              <w:del w:id="1067" w:author="Administrator" w:date="2023-11-10T10:16:00Z">
                <w:r w:rsidRPr="00FB0503">
                  <w:rPr>
                    <w:rFonts w:ascii="宋体" w:hAnsi="宋体" w:hint="eastAsia"/>
                    <w:bCs/>
                    <w:sz w:val="24"/>
                    <w:szCs w:val="24"/>
                    <w:highlight w:val="cyan"/>
                    <w:rPrChange w:id="1068" w:author="Administrator" w:date="2023-01-05T15:31:00Z">
                      <w:rPr>
                        <w:rFonts w:ascii="宋体" w:hAnsi="宋体" w:hint="eastAsia"/>
                        <w:bCs/>
                        <w:sz w:val="28"/>
                        <w:szCs w:val="28"/>
                      </w:rPr>
                    </w:rPrChange>
                  </w:rPr>
                  <w:delText>在路衍经济开发领域开展了一系列研究，具体如下：</w:delText>
                </w:r>
              </w:del>
            </w:ins>
          </w:p>
          <w:p w:rsidR="00000000" w:rsidRDefault="00FB0503">
            <w:pPr>
              <w:autoSpaceDE w:val="0"/>
              <w:autoSpaceDN w:val="0"/>
              <w:adjustRightInd w:val="0"/>
              <w:snapToGrid w:val="0"/>
              <w:spacing w:line="360" w:lineRule="auto"/>
              <w:ind w:firstLineChars="200" w:firstLine="482"/>
              <w:rPr>
                <w:ins w:id="1069" w:author="chucc" w:date="2022-12-16T09:57:00Z"/>
                <w:del w:id="1070" w:author="Administrator" w:date="2023-11-10T10:16:00Z"/>
                <w:rFonts w:ascii="宋体" w:hAnsi="宋体"/>
                <w:bCs/>
                <w:sz w:val="24"/>
                <w:szCs w:val="24"/>
                <w:rPrChange w:id="1071" w:author="Administrator" w:date="2022-12-29T15:03:00Z">
                  <w:rPr>
                    <w:ins w:id="1072" w:author="chucc" w:date="2022-12-16T09:57:00Z"/>
                    <w:del w:id="1073" w:author="Administrator" w:date="2023-11-10T10:16:00Z"/>
                    <w:rFonts w:ascii="宋体" w:hAnsi="宋体"/>
                    <w:bCs/>
                    <w:sz w:val="28"/>
                    <w:szCs w:val="28"/>
                  </w:rPr>
                </w:rPrChange>
              </w:rPr>
              <w:pPrChange w:id="1074" w:author="Administrator" w:date="2022-12-19T11:19:00Z">
                <w:pPr>
                  <w:autoSpaceDE w:val="0"/>
                  <w:autoSpaceDN w:val="0"/>
                  <w:adjustRightInd w:val="0"/>
                  <w:snapToGrid w:val="0"/>
                  <w:spacing w:line="360" w:lineRule="auto"/>
                  <w:ind w:firstLineChars="200" w:firstLine="562"/>
                </w:pPr>
              </w:pPrChange>
            </w:pPr>
            <w:ins w:id="1075" w:author="chucc" w:date="2022-12-16T09:57:00Z">
              <w:del w:id="1076" w:author="Administrator" w:date="2023-11-10T10:16:00Z">
                <w:r w:rsidRPr="00FB0503">
                  <w:rPr>
                    <w:rFonts w:ascii="宋体" w:hAnsi="宋体" w:hint="eastAsia"/>
                    <w:b/>
                    <w:sz w:val="24"/>
                    <w:szCs w:val="24"/>
                    <w:rPrChange w:id="1077" w:author="Administrator" w:date="2022-12-29T15:03:00Z">
                      <w:rPr>
                        <w:rFonts w:ascii="宋体" w:hAnsi="宋体" w:hint="eastAsia"/>
                        <w:b/>
                        <w:sz w:val="28"/>
                        <w:szCs w:val="28"/>
                      </w:rPr>
                    </w:rPrChange>
                  </w:rPr>
                  <w:delText>《葛洲坝集团路衍经济发展战略规划》</w:delText>
                </w:r>
                <w:r w:rsidRPr="00FB0503">
                  <w:rPr>
                    <w:rFonts w:ascii="宋体" w:hAnsi="宋体"/>
                    <w:b/>
                    <w:sz w:val="24"/>
                    <w:szCs w:val="24"/>
                    <w:rPrChange w:id="1078" w:author="Administrator" w:date="2022-12-29T15:03:00Z">
                      <w:rPr>
                        <w:rFonts w:ascii="宋体" w:hAnsi="宋体"/>
                        <w:b/>
                        <w:sz w:val="28"/>
                        <w:szCs w:val="28"/>
                      </w:rPr>
                    </w:rPrChange>
                  </w:rPr>
                  <w:delText>：</w:delText>
                </w:r>
                <w:r w:rsidRPr="00FB0503">
                  <w:rPr>
                    <w:rFonts w:ascii="宋体" w:hAnsi="宋体"/>
                    <w:bCs/>
                    <w:sz w:val="24"/>
                    <w:szCs w:val="24"/>
                    <w:rPrChange w:id="1079" w:author="Administrator" w:date="2022-12-29T15:03:00Z">
                      <w:rPr>
                        <w:rFonts w:ascii="宋体" w:hAnsi="宋体"/>
                        <w:bCs/>
                        <w:sz w:val="28"/>
                        <w:szCs w:val="28"/>
                      </w:rPr>
                    </w:rPrChange>
                  </w:rPr>
                  <w:delText>分析了路衍经济开发背景、开发内涵、开发意义，</w:delText>
                </w:r>
                <w:r w:rsidRPr="00FB0503">
                  <w:rPr>
                    <w:rFonts w:ascii="宋体" w:hAnsi="宋体" w:hint="eastAsia"/>
                    <w:bCs/>
                    <w:sz w:val="24"/>
                    <w:szCs w:val="24"/>
                    <w:rPrChange w:id="1080" w:author="Administrator" w:date="2022-12-29T15:03:00Z">
                      <w:rPr>
                        <w:rFonts w:ascii="宋体" w:hAnsi="宋体" w:hint="eastAsia"/>
                        <w:bCs/>
                        <w:sz w:val="28"/>
                        <w:szCs w:val="28"/>
                      </w:rPr>
                    </w:rPrChange>
                  </w:rPr>
                  <w:delText>分析了葛洲坝集团股份有限公司概况、路衍经济开发现状、开发需求，利用</w:delText>
                </w:r>
                <w:r w:rsidRPr="00FB0503">
                  <w:rPr>
                    <w:rFonts w:ascii="宋体" w:hAnsi="宋体"/>
                    <w:bCs/>
                    <w:sz w:val="24"/>
                    <w:szCs w:val="24"/>
                    <w:rPrChange w:id="1081" w:author="Administrator" w:date="2022-12-29T15:03:00Z">
                      <w:rPr>
                        <w:rFonts w:ascii="宋体" w:hAnsi="宋体"/>
                        <w:bCs/>
                        <w:sz w:val="28"/>
                        <w:szCs w:val="28"/>
                      </w:rPr>
                    </w:rPrChange>
                  </w:rPr>
                  <w:delText>PEST分析法分析了葛洲坝集团股份有限公司路衍经济开发环境，对国内路衍经济发展整体情况及标杆企业路衍经济开发现状进行了调查分析，提出了葛洲坝集团股份有限公司路衍经济战略规划定位、发展原则、发展目标、开发策略建议及保障措施。</w:delText>
                </w:r>
              </w:del>
            </w:ins>
          </w:p>
          <w:p w:rsidR="00000000" w:rsidRDefault="00FB0503">
            <w:pPr>
              <w:autoSpaceDE w:val="0"/>
              <w:autoSpaceDN w:val="0"/>
              <w:adjustRightInd w:val="0"/>
              <w:snapToGrid w:val="0"/>
              <w:spacing w:line="360" w:lineRule="auto"/>
              <w:ind w:firstLineChars="200" w:firstLine="482"/>
              <w:rPr>
                <w:ins w:id="1082" w:author="chucc" w:date="2022-12-16T09:57:00Z"/>
                <w:del w:id="1083" w:author="Administrator" w:date="2023-11-10T10:16:00Z"/>
                <w:rFonts w:ascii="宋体" w:hAnsi="宋体"/>
                <w:bCs/>
                <w:sz w:val="24"/>
                <w:szCs w:val="24"/>
                <w:lang w:bidi="zh-CN"/>
                <w:rPrChange w:id="1084" w:author="Administrator" w:date="2022-12-29T15:03:00Z">
                  <w:rPr>
                    <w:ins w:id="1085" w:author="chucc" w:date="2022-12-16T09:57:00Z"/>
                    <w:del w:id="1086" w:author="Administrator" w:date="2023-11-10T10:16:00Z"/>
                    <w:rFonts w:ascii="宋体" w:hAnsi="宋体"/>
                    <w:bCs/>
                    <w:sz w:val="28"/>
                    <w:szCs w:val="28"/>
                    <w:lang w:bidi="zh-CN"/>
                  </w:rPr>
                </w:rPrChange>
              </w:rPr>
              <w:pPrChange w:id="1087" w:author="Administrator" w:date="2022-12-19T11:19:00Z">
                <w:pPr>
                  <w:autoSpaceDE w:val="0"/>
                  <w:autoSpaceDN w:val="0"/>
                  <w:adjustRightInd w:val="0"/>
                  <w:snapToGrid w:val="0"/>
                  <w:spacing w:line="360" w:lineRule="auto"/>
                  <w:ind w:firstLineChars="200" w:firstLine="562"/>
                </w:pPr>
              </w:pPrChange>
            </w:pPr>
            <w:ins w:id="1088" w:author="chucc" w:date="2022-12-16T09:57:00Z">
              <w:del w:id="1089" w:author="Administrator" w:date="2023-11-10T10:16:00Z">
                <w:r w:rsidRPr="00FB0503">
                  <w:rPr>
                    <w:rFonts w:ascii="宋体" w:hAnsi="宋体" w:hint="eastAsia"/>
                    <w:b/>
                    <w:sz w:val="24"/>
                    <w:szCs w:val="24"/>
                    <w:rPrChange w:id="1090" w:author="Administrator" w:date="2022-12-29T15:03:00Z">
                      <w:rPr>
                        <w:rFonts w:ascii="宋体" w:hAnsi="宋体" w:hint="eastAsia"/>
                        <w:b/>
                        <w:sz w:val="28"/>
                        <w:szCs w:val="28"/>
                      </w:rPr>
                    </w:rPrChange>
                  </w:rPr>
                  <w:delText>《路衍经济综合开发与利用研究（一期）》</w:delText>
                </w:r>
                <w:r w:rsidRPr="00FB0503">
                  <w:rPr>
                    <w:rFonts w:ascii="宋体" w:hAnsi="宋体"/>
                    <w:b/>
                    <w:sz w:val="24"/>
                    <w:szCs w:val="24"/>
                    <w:rPrChange w:id="1091" w:author="Administrator" w:date="2022-12-29T15:03:00Z">
                      <w:rPr>
                        <w:rFonts w:ascii="宋体" w:hAnsi="宋体"/>
                        <w:b/>
                        <w:sz w:val="28"/>
                        <w:szCs w:val="28"/>
                      </w:rPr>
                    </w:rPrChange>
                  </w:rPr>
                  <w:delText xml:space="preserve"> </w:delText>
                </w:r>
                <w:r w:rsidRPr="00FB0503">
                  <w:rPr>
                    <w:rFonts w:ascii="宋体" w:hAnsi="宋体" w:hint="eastAsia"/>
                    <w:b/>
                    <w:sz w:val="24"/>
                    <w:szCs w:val="24"/>
                    <w:rPrChange w:id="1092" w:author="Administrator" w:date="2022-12-29T15:03:00Z">
                      <w:rPr>
                        <w:rFonts w:ascii="宋体" w:hAnsi="宋体" w:hint="eastAsia"/>
                        <w:b/>
                        <w:sz w:val="28"/>
                        <w:szCs w:val="28"/>
                      </w:rPr>
                    </w:rPrChange>
                  </w:rPr>
                  <w:delText>：</w:delText>
                </w:r>
                <w:r w:rsidRPr="00FB0503">
                  <w:rPr>
                    <w:rFonts w:ascii="宋体" w:hAnsi="宋体" w:hint="eastAsia"/>
                    <w:bCs/>
                    <w:sz w:val="24"/>
                    <w:szCs w:val="24"/>
                    <w:lang w:bidi="zh-CN"/>
                    <w:rPrChange w:id="1093" w:author="Administrator" w:date="2022-12-29T15:03:00Z">
                      <w:rPr>
                        <w:rFonts w:ascii="宋体" w:hAnsi="宋体" w:hint="eastAsia"/>
                        <w:bCs/>
                        <w:sz w:val="28"/>
                        <w:szCs w:val="28"/>
                        <w:lang w:bidi="zh-CN"/>
                      </w:rPr>
                    </w:rPrChange>
                  </w:rPr>
                  <w:delText>对公路路衍经济综合开发利用进行了系统研究，</w:delText>
                </w:r>
                <w:r w:rsidRPr="00FB0503">
                  <w:rPr>
                    <w:rFonts w:ascii="宋体" w:hAnsi="宋体" w:hint="eastAsia"/>
                    <w:bCs/>
                    <w:sz w:val="24"/>
                    <w:szCs w:val="24"/>
                    <w:rPrChange w:id="1094" w:author="Administrator" w:date="2022-12-29T15:03:00Z">
                      <w:rPr>
                        <w:rFonts w:ascii="宋体" w:hAnsi="宋体" w:hint="eastAsia"/>
                        <w:bCs/>
                        <w:sz w:val="28"/>
                        <w:szCs w:val="28"/>
                      </w:rPr>
                    </w:rPrChange>
                  </w:rPr>
                  <w:delText>提出公路路衍经济内涵、分类，明确路衍经济综合开发利用的总体思路、重点方向、政策措施建议；在此基础上，对农村公路与产业融合发展、公路路域资源综合利用、高速公路交通能源融合发展、高速公路主要运营管理数据应用路径等进行专题了研究。共设置</w:delText>
                </w:r>
                <w:r w:rsidRPr="00FB0503">
                  <w:rPr>
                    <w:rFonts w:ascii="宋体" w:hAnsi="宋体"/>
                    <w:bCs/>
                    <w:sz w:val="24"/>
                    <w:szCs w:val="24"/>
                    <w:rPrChange w:id="1095" w:author="Administrator" w:date="2022-12-29T15:03:00Z">
                      <w:rPr>
                        <w:rFonts w:ascii="宋体" w:hAnsi="宋体"/>
                        <w:bCs/>
                        <w:sz w:val="28"/>
                        <w:szCs w:val="28"/>
                      </w:rPr>
                    </w:rPrChange>
                  </w:rPr>
                  <w:delText>1个总课题、4个专题，即，总课题：《路衍经济综合开发与利用研究（一期）》、专题1：《新时代农村公路与产业融合发展研究》、专题2：《公路路域资源综合利用研究》、专题3：《高速公路交通能源融合发展研究》、专题4：《高速公路主要运营管理数据应用路径研究》。</w:delText>
                </w:r>
              </w:del>
            </w:ins>
          </w:p>
          <w:p w:rsidR="00000000" w:rsidRDefault="00FB0503">
            <w:pPr>
              <w:autoSpaceDE w:val="0"/>
              <w:autoSpaceDN w:val="0"/>
              <w:adjustRightInd w:val="0"/>
              <w:snapToGrid w:val="0"/>
              <w:spacing w:line="360" w:lineRule="auto"/>
              <w:ind w:firstLineChars="200" w:firstLine="482"/>
              <w:rPr>
                <w:ins w:id="1096" w:author="chucc" w:date="2022-12-16T09:57:00Z"/>
                <w:del w:id="1097" w:author="Administrator" w:date="2023-11-10T10:16:00Z"/>
                <w:rFonts w:ascii="宋体" w:hAnsi="宋体"/>
                <w:bCs/>
                <w:sz w:val="24"/>
                <w:szCs w:val="24"/>
                <w:lang w:bidi="zh-CN"/>
                <w:rPrChange w:id="1098" w:author="Administrator" w:date="2022-12-29T15:03:00Z">
                  <w:rPr>
                    <w:ins w:id="1099" w:author="chucc" w:date="2022-12-16T09:57:00Z"/>
                    <w:del w:id="1100" w:author="Administrator" w:date="2023-11-10T10:16:00Z"/>
                    <w:rFonts w:ascii="宋体" w:hAnsi="宋体"/>
                    <w:bCs/>
                    <w:sz w:val="28"/>
                    <w:szCs w:val="28"/>
                    <w:lang w:bidi="zh-CN"/>
                  </w:rPr>
                </w:rPrChange>
              </w:rPr>
              <w:pPrChange w:id="1101" w:author="Administrator" w:date="2022-12-19T11:19:00Z">
                <w:pPr>
                  <w:autoSpaceDE w:val="0"/>
                  <w:autoSpaceDN w:val="0"/>
                  <w:adjustRightInd w:val="0"/>
                  <w:snapToGrid w:val="0"/>
                  <w:spacing w:line="360" w:lineRule="auto"/>
                  <w:ind w:firstLineChars="200" w:firstLine="562"/>
                </w:pPr>
              </w:pPrChange>
            </w:pPr>
            <w:ins w:id="1102" w:author="chucc" w:date="2022-12-16T09:57:00Z">
              <w:del w:id="1103" w:author="Administrator" w:date="2023-11-10T10:16:00Z">
                <w:r w:rsidRPr="00FB0503">
                  <w:rPr>
                    <w:rFonts w:ascii="宋体" w:hAnsi="宋体" w:hint="eastAsia"/>
                    <w:b/>
                    <w:sz w:val="24"/>
                    <w:szCs w:val="24"/>
                    <w:rPrChange w:id="1104" w:author="Administrator" w:date="2022-12-29T15:03:00Z">
                      <w:rPr>
                        <w:rFonts w:ascii="宋体" w:hAnsi="宋体" w:hint="eastAsia"/>
                        <w:b/>
                        <w:sz w:val="28"/>
                        <w:szCs w:val="28"/>
                      </w:rPr>
                    </w:rPrChange>
                  </w:rPr>
                  <w:delText>《山西省“十四五”交通运输与产业融合发展思路研究》：</w:delText>
                </w:r>
                <w:r w:rsidRPr="00FB0503">
                  <w:rPr>
                    <w:rFonts w:ascii="宋体" w:hAnsi="宋体" w:hint="eastAsia"/>
                    <w:bCs/>
                    <w:sz w:val="24"/>
                    <w:szCs w:val="24"/>
                    <w:rPrChange w:id="1105" w:author="Administrator" w:date="2022-12-29T15:03:00Z">
                      <w:rPr>
                        <w:rFonts w:ascii="宋体" w:hAnsi="宋体" w:hint="eastAsia"/>
                        <w:bCs/>
                        <w:sz w:val="28"/>
                        <w:szCs w:val="28"/>
                      </w:rPr>
                    </w:rPrChange>
                  </w:rPr>
                  <w:delText>分析了山西省交通运输与产业融合发展现状及存在的问题、“十四五”期发展面临的形势与要求，梳理了国内外交通运输与产业融合发展的经验借鉴，提出了山西省“十四五”交通运输与产业融合发展思路，包括指导思想、基本原则、发展目标、发展思路、政策措施建议。</w:delText>
                </w:r>
              </w:del>
            </w:ins>
          </w:p>
          <w:p w:rsidR="00000000" w:rsidRDefault="00FB0503">
            <w:pPr>
              <w:autoSpaceDE w:val="0"/>
              <w:autoSpaceDN w:val="0"/>
              <w:adjustRightInd w:val="0"/>
              <w:snapToGrid w:val="0"/>
              <w:spacing w:line="360" w:lineRule="auto"/>
              <w:ind w:firstLineChars="200" w:firstLine="482"/>
              <w:rPr>
                <w:ins w:id="1106" w:author="chucc" w:date="2022-12-16T09:57:00Z"/>
                <w:del w:id="1107" w:author="Administrator" w:date="2023-11-10T10:16:00Z"/>
                <w:sz w:val="24"/>
                <w:szCs w:val="24"/>
                <w:rPrChange w:id="1108" w:author="Administrator" w:date="2022-12-29T15:03:00Z">
                  <w:rPr>
                    <w:ins w:id="1109" w:author="chucc" w:date="2022-12-16T09:57:00Z"/>
                    <w:del w:id="1110" w:author="Administrator" w:date="2023-11-10T10:16:00Z"/>
                  </w:rPr>
                </w:rPrChange>
              </w:rPr>
              <w:pPrChange w:id="1111" w:author="Administrator" w:date="2022-12-19T11:19:00Z">
                <w:pPr>
                  <w:autoSpaceDE w:val="0"/>
                  <w:autoSpaceDN w:val="0"/>
                  <w:adjustRightInd w:val="0"/>
                  <w:snapToGrid w:val="0"/>
                  <w:spacing w:line="360" w:lineRule="auto"/>
                  <w:ind w:firstLineChars="200" w:firstLine="562"/>
                </w:pPr>
              </w:pPrChange>
            </w:pPr>
            <w:ins w:id="1112" w:author="chucc" w:date="2022-12-16T09:57:00Z">
              <w:del w:id="1113" w:author="Administrator" w:date="2023-11-10T10:16:00Z">
                <w:r w:rsidRPr="00FB0503">
                  <w:rPr>
                    <w:rFonts w:ascii="宋体" w:hAnsi="宋体" w:hint="eastAsia"/>
                    <w:b/>
                    <w:sz w:val="24"/>
                    <w:szCs w:val="24"/>
                    <w:lang w:bidi="zh-CN"/>
                    <w:rPrChange w:id="1114" w:author="Administrator" w:date="2022-12-29T15:03:00Z">
                      <w:rPr>
                        <w:rFonts w:ascii="宋体" w:hAnsi="宋体" w:hint="eastAsia"/>
                        <w:b/>
                        <w:sz w:val="28"/>
                        <w:szCs w:val="28"/>
                        <w:lang w:bidi="zh-CN"/>
                      </w:rPr>
                    </w:rPrChange>
                  </w:rPr>
                  <w:delText>《高速公路服务区旅游功能拓展研究报告》：</w:delText>
                </w:r>
                <w:r w:rsidRPr="00FB0503">
                  <w:rPr>
                    <w:rFonts w:ascii="宋体" w:hAnsi="宋体" w:hint="eastAsia"/>
                    <w:bCs/>
                    <w:sz w:val="24"/>
                    <w:szCs w:val="24"/>
                    <w:lang w:bidi="zh-CN"/>
                    <w:rPrChange w:id="1115" w:author="Administrator" w:date="2022-12-29T15:03:00Z">
                      <w:rPr>
                        <w:rFonts w:ascii="宋体" w:hAnsi="宋体" w:hint="eastAsia"/>
                        <w:bCs/>
                        <w:sz w:val="28"/>
                        <w:szCs w:val="28"/>
                        <w:lang w:bidi="zh-CN"/>
                      </w:rPr>
                    </w:rPrChange>
                  </w:rPr>
                  <w:delText>从我国高速公路服务区旅游功能发展现状和存在问题入手，剖析了高速公路服务区拓展旅游功能的外部形势，分析了国内外高速公路服务区旅游功能拓展典型案例的成功经验和启示，从高速公路普通出行者和自驾游出行者两个层面开展了需求分析，并对高速公路旅游服务区的布局方法进行深入研究和实证分析，提出了高速公路服务区旅游功能拓展的相关建议与措施，形成了《高速公路服务区旅游功能拓展研究报告》，对高速公路旅游服务区的建设具有重要指导意义。</w:delText>
                </w:r>
              </w:del>
            </w:ins>
          </w:p>
          <w:p w:rsidR="00000000" w:rsidRDefault="00C25AF5">
            <w:pPr>
              <w:autoSpaceDE w:val="0"/>
              <w:autoSpaceDN w:val="0"/>
              <w:adjustRightInd w:val="0"/>
              <w:snapToGrid w:val="0"/>
              <w:spacing w:line="360" w:lineRule="auto"/>
              <w:ind w:firstLineChars="200" w:firstLine="480"/>
              <w:rPr>
                <w:del w:id="1116" w:author="Administrator" w:date="2022-12-19T11:15:00Z"/>
                <w:sz w:val="24"/>
                <w:szCs w:val="24"/>
                <w:rPrChange w:id="1117" w:author="Administrator" w:date="2022-12-29T15:03:00Z">
                  <w:rPr>
                    <w:del w:id="1118" w:author="Administrator" w:date="2022-12-19T11:15:00Z"/>
                  </w:rPr>
                </w:rPrChange>
              </w:rPr>
              <w:pPrChange w:id="1119" w:author="Administrator" w:date="2022-12-19T11:19:00Z">
                <w:pPr>
                  <w:autoSpaceDE w:val="0"/>
                  <w:autoSpaceDN w:val="0"/>
                  <w:adjustRightInd w:val="0"/>
                  <w:snapToGrid w:val="0"/>
                  <w:spacing w:line="360" w:lineRule="auto"/>
                  <w:ind w:firstLineChars="200" w:firstLine="420"/>
                </w:pPr>
              </w:pPrChange>
            </w:pPr>
          </w:p>
          <w:p w:rsidR="00000000" w:rsidRDefault="00FB0503">
            <w:pPr>
              <w:spacing w:line="360" w:lineRule="auto"/>
              <w:ind w:firstLineChars="200" w:firstLine="480"/>
              <w:rPr>
                <w:del w:id="1120" w:author="Administrator" w:date="2023-11-10T10:16:00Z"/>
                <w:rFonts w:ascii="宋体" w:hAnsi="宋体"/>
                <w:bCs/>
                <w:sz w:val="24"/>
                <w:szCs w:val="24"/>
                <w:rPrChange w:id="1121" w:author="Administrator" w:date="2022-12-29T15:03:00Z">
                  <w:rPr>
                    <w:del w:id="1122" w:author="Administrator" w:date="2023-11-10T10:16:00Z"/>
                    <w:rFonts w:ascii="宋体" w:hAnsi="宋体"/>
                    <w:bCs/>
                    <w:sz w:val="28"/>
                    <w:szCs w:val="28"/>
                  </w:rPr>
                </w:rPrChange>
              </w:rPr>
              <w:pPrChange w:id="1123" w:author="Administrator" w:date="2022-12-19T11:19:00Z">
                <w:pPr>
                  <w:spacing w:line="360" w:lineRule="auto"/>
                  <w:ind w:firstLineChars="200" w:firstLine="560"/>
                </w:pPr>
              </w:pPrChange>
            </w:pPr>
            <w:del w:id="1124" w:author="Administrator" w:date="2023-11-10T10:16:00Z">
              <w:r w:rsidRPr="00FB0503">
                <w:rPr>
                  <w:rFonts w:ascii="宋体" w:hAnsi="宋体" w:hint="eastAsia"/>
                  <w:bCs/>
                  <w:sz w:val="24"/>
                  <w:szCs w:val="24"/>
                  <w:rPrChange w:id="1125" w:author="Administrator" w:date="2022-12-29T15:03:00Z">
                    <w:rPr>
                      <w:rFonts w:ascii="宋体" w:hAnsi="宋体" w:hint="eastAsia"/>
                      <w:bCs/>
                      <w:sz w:val="28"/>
                      <w:szCs w:val="28"/>
                    </w:rPr>
                  </w:rPrChange>
                </w:rPr>
                <w:delText>（</w:delText>
              </w:r>
              <w:r w:rsidRPr="00FB0503">
                <w:rPr>
                  <w:rFonts w:ascii="宋体" w:hAnsi="宋体"/>
                  <w:bCs/>
                  <w:sz w:val="24"/>
                  <w:szCs w:val="24"/>
                  <w:rPrChange w:id="1126" w:author="Administrator" w:date="2022-12-29T15:03:00Z">
                    <w:rPr>
                      <w:rFonts w:ascii="宋体" w:hAnsi="宋体"/>
                      <w:bCs/>
                      <w:sz w:val="28"/>
                      <w:szCs w:val="28"/>
                    </w:rPr>
                  </w:rPrChange>
                </w:rPr>
                <w:delText>2）项目组成员</w:delText>
              </w:r>
            </w:del>
          </w:p>
          <w:p w:rsidR="00000000" w:rsidRDefault="00FB0503">
            <w:pPr>
              <w:spacing w:line="360" w:lineRule="auto"/>
              <w:ind w:firstLineChars="200" w:firstLine="480"/>
              <w:rPr>
                <w:del w:id="1127" w:author="Administrator" w:date="2024-01-10T14:27:00Z"/>
                <w:rFonts w:ascii="宋体" w:hAnsi="宋体"/>
                <w:bCs/>
                <w:sz w:val="24"/>
                <w:szCs w:val="24"/>
                <w:rPrChange w:id="1128" w:author="Administrator" w:date="2022-12-29T15:03:00Z">
                  <w:rPr>
                    <w:del w:id="1129" w:author="Administrator" w:date="2024-01-10T14:27:00Z"/>
                    <w:rFonts w:ascii="宋体" w:hAnsi="宋体"/>
                    <w:bCs/>
                    <w:sz w:val="28"/>
                    <w:szCs w:val="28"/>
                  </w:rPr>
                </w:rPrChange>
              </w:rPr>
              <w:pPrChange w:id="1130" w:author="Administrator" w:date="2022-12-19T11:19:00Z">
                <w:pPr>
                  <w:spacing w:line="360" w:lineRule="auto"/>
                  <w:ind w:firstLineChars="200" w:firstLine="560"/>
                </w:pPr>
              </w:pPrChange>
            </w:pPr>
            <w:del w:id="1131" w:author="Administrator" w:date="2023-11-10T10:16:00Z">
              <w:r w:rsidRPr="00FB0503">
                <w:rPr>
                  <w:rFonts w:ascii="宋体" w:hAnsi="宋体" w:hint="eastAsia"/>
                  <w:bCs/>
                  <w:sz w:val="24"/>
                  <w:szCs w:val="24"/>
                  <w:rPrChange w:id="1132" w:author="Administrator" w:date="2022-12-29T15:03:00Z">
                    <w:rPr>
                      <w:rFonts w:ascii="宋体" w:hAnsi="宋体" w:hint="eastAsia"/>
                      <w:bCs/>
                      <w:sz w:val="28"/>
                      <w:szCs w:val="28"/>
                    </w:rPr>
                  </w:rPrChange>
                </w:rPr>
                <w:delText>项目承担单位由从事科技项目攻关的科研院所、政策研究部门组成，项目组成员结构合理、分工明确，熟悉行业及吉林省相关政策，对路衍经济相关技术熟悉，具有解决相关问题的能力和水平，为本项目的开展提供了团队保障。</w:delText>
              </w:r>
            </w:del>
          </w:p>
          <w:p w:rsidR="00000000" w:rsidRDefault="00C25AF5">
            <w:pPr>
              <w:spacing w:line="360" w:lineRule="auto"/>
              <w:ind w:firstLineChars="200" w:firstLine="480"/>
              <w:rPr>
                <w:del w:id="1133" w:author="Administrator" w:date="2022-12-19T13:26:00Z"/>
                <w:rFonts w:ascii="宋体" w:hAnsi="宋体"/>
                <w:bCs/>
                <w:sz w:val="24"/>
                <w:szCs w:val="24"/>
                <w:rPrChange w:id="1134" w:author="Administrator" w:date="2022-12-29T15:03:00Z">
                  <w:rPr>
                    <w:del w:id="1135" w:author="Administrator" w:date="2022-12-19T13:26:00Z"/>
                    <w:rFonts w:ascii="宋体" w:hAnsi="宋体"/>
                    <w:bCs/>
                    <w:sz w:val="28"/>
                    <w:szCs w:val="28"/>
                  </w:rPr>
                </w:rPrChange>
              </w:rPr>
              <w:pPrChange w:id="1136" w:author="Administrator" w:date="2022-12-19T11:19:00Z">
                <w:pPr>
                  <w:spacing w:line="360" w:lineRule="auto"/>
                  <w:ind w:firstLineChars="200" w:firstLine="560"/>
                </w:pPr>
              </w:pPrChange>
            </w:pPr>
          </w:p>
          <w:p w:rsidR="00000000" w:rsidRDefault="00C25AF5">
            <w:pPr>
              <w:spacing w:line="360" w:lineRule="auto"/>
              <w:ind w:firstLineChars="200" w:firstLine="480"/>
              <w:rPr>
                <w:del w:id="1137" w:author="Administrator" w:date="2022-12-19T13:26:00Z"/>
                <w:rFonts w:ascii="宋体" w:hAnsi="宋体"/>
                <w:bCs/>
                <w:sz w:val="24"/>
                <w:szCs w:val="24"/>
                <w:rPrChange w:id="1138" w:author="Administrator" w:date="2022-12-29T15:03:00Z">
                  <w:rPr>
                    <w:del w:id="1139" w:author="Administrator" w:date="2022-12-19T13:26:00Z"/>
                    <w:rFonts w:ascii="宋体" w:hAnsi="宋体"/>
                    <w:bCs/>
                    <w:sz w:val="28"/>
                    <w:szCs w:val="28"/>
                  </w:rPr>
                </w:rPrChange>
              </w:rPr>
              <w:pPrChange w:id="1140" w:author="Administrator" w:date="2022-12-19T11:19:00Z">
                <w:pPr>
                  <w:spacing w:line="360" w:lineRule="auto"/>
                  <w:ind w:firstLineChars="200" w:firstLine="560"/>
                </w:pPr>
              </w:pPrChange>
            </w:pPr>
          </w:p>
          <w:p w:rsidR="00000000" w:rsidRDefault="00C25AF5">
            <w:pPr>
              <w:spacing w:line="360" w:lineRule="auto"/>
              <w:ind w:firstLineChars="200" w:firstLine="480"/>
              <w:rPr>
                <w:del w:id="1141" w:author="Administrator" w:date="2022-12-19T13:26:00Z"/>
                <w:rFonts w:ascii="宋体" w:hAnsi="宋体"/>
                <w:bCs/>
                <w:sz w:val="24"/>
                <w:szCs w:val="24"/>
                <w:rPrChange w:id="1142" w:author="Administrator" w:date="2022-12-29T15:03:00Z">
                  <w:rPr>
                    <w:del w:id="1143" w:author="Administrator" w:date="2022-12-19T13:26:00Z"/>
                    <w:rFonts w:ascii="宋体" w:hAnsi="宋体"/>
                    <w:bCs/>
                    <w:sz w:val="28"/>
                    <w:szCs w:val="28"/>
                  </w:rPr>
                </w:rPrChange>
              </w:rPr>
              <w:pPrChange w:id="1144" w:author="Administrator" w:date="2022-12-19T11:19:00Z">
                <w:pPr>
                  <w:spacing w:line="360" w:lineRule="auto"/>
                  <w:ind w:firstLineChars="200" w:firstLine="560"/>
                </w:pPr>
              </w:pPrChange>
            </w:pPr>
          </w:p>
          <w:p w:rsidR="00000000" w:rsidRDefault="00C25AF5">
            <w:pPr>
              <w:spacing w:line="360" w:lineRule="auto"/>
              <w:ind w:firstLineChars="200" w:firstLine="480"/>
              <w:rPr>
                <w:del w:id="1145" w:author="Administrator" w:date="2022-12-19T13:26:00Z"/>
                <w:rFonts w:ascii="宋体" w:hAnsi="宋体"/>
                <w:bCs/>
                <w:sz w:val="24"/>
                <w:szCs w:val="24"/>
                <w:rPrChange w:id="1146" w:author="Administrator" w:date="2022-12-29T15:03:00Z">
                  <w:rPr>
                    <w:del w:id="1147" w:author="Administrator" w:date="2022-12-19T13:26:00Z"/>
                    <w:rFonts w:ascii="宋体" w:hAnsi="宋体"/>
                    <w:bCs/>
                    <w:sz w:val="28"/>
                    <w:szCs w:val="28"/>
                  </w:rPr>
                </w:rPrChange>
              </w:rPr>
              <w:pPrChange w:id="1148" w:author="Administrator" w:date="2022-12-19T11:19:00Z">
                <w:pPr>
                  <w:spacing w:line="360" w:lineRule="auto"/>
                  <w:ind w:firstLineChars="200" w:firstLine="560"/>
                </w:pPr>
              </w:pPrChange>
            </w:pPr>
          </w:p>
          <w:p w:rsidR="00000000" w:rsidRDefault="00C25AF5">
            <w:pPr>
              <w:spacing w:line="360" w:lineRule="auto"/>
              <w:ind w:firstLineChars="200" w:firstLine="480"/>
              <w:rPr>
                <w:del w:id="1149" w:author="Administrator" w:date="2022-12-19T13:26:00Z"/>
                <w:rFonts w:ascii="宋体" w:hAnsi="宋体"/>
                <w:bCs/>
                <w:sz w:val="24"/>
                <w:szCs w:val="24"/>
                <w:rPrChange w:id="1150" w:author="Administrator" w:date="2022-12-29T15:03:00Z">
                  <w:rPr>
                    <w:del w:id="1151" w:author="Administrator" w:date="2022-12-19T13:26:00Z"/>
                    <w:rFonts w:ascii="宋体" w:hAnsi="宋体"/>
                    <w:bCs/>
                    <w:sz w:val="28"/>
                    <w:szCs w:val="28"/>
                  </w:rPr>
                </w:rPrChange>
              </w:rPr>
              <w:pPrChange w:id="1152" w:author="Administrator" w:date="2022-12-19T11:19:00Z">
                <w:pPr>
                  <w:spacing w:line="360" w:lineRule="auto"/>
                  <w:ind w:firstLineChars="200" w:firstLine="560"/>
                </w:pPr>
              </w:pPrChange>
            </w:pPr>
          </w:p>
          <w:p w:rsidR="00000000" w:rsidRDefault="00C25AF5">
            <w:pPr>
              <w:spacing w:line="360" w:lineRule="auto"/>
              <w:ind w:firstLineChars="200" w:firstLine="480"/>
              <w:rPr>
                <w:del w:id="1153" w:author="Administrator" w:date="2022-12-19T13:26:00Z"/>
                <w:rFonts w:ascii="宋体" w:hAnsi="宋体"/>
                <w:bCs/>
                <w:sz w:val="24"/>
                <w:szCs w:val="24"/>
                <w:rPrChange w:id="1154" w:author="Administrator" w:date="2022-12-29T15:03:00Z">
                  <w:rPr>
                    <w:del w:id="1155" w:author="Administrator" w:date="2022-12-19T13:26:00Z"/>
                    <w:rFonts w:ascii="宋体" w:hAnsi="宋体"/>
                    <w:bCs/>
                    <w:sz w:val="28"/>
                    <w:szCs w:val="28"/>
                  </w:rPr>
                </w:rPrChange>
              </w:rPr>
              <w:pPrChange w:id="1156" w:author="Administrator" w:date="2022-12-19T11:19:00Z">
                <w:pPr>
                  <w:spacing w:line="360" w:lineRule="auto"/>
                  <w:ind w:firstLineChars="200" w:firstLine="560"/>
                </w:pPr>
              </w:pPrChange>
            </w:pPr>
          </w:p>
          <w:p w:rsidR="00000000" w:rsidRDefault="00C25AF5">
            <w:pPr>
              <w:spacing w:line="360" w:lineRule="auto"/>
              <w:ind w:firstLineChars="200" w:firstLine="480"/>
              <w:rPr>
                <w:del w:id="1157" w:author="Administrator" w:date="2022-12-19T13:26:00Z"/>
                <w:rFonts w:ascii="宋体" w:hAnsi="宋体"/>
                <w:bCs/>
                <w:sz w:val="24"/>
                <w:szCs w:val="24"/>
                <w:rPrChange w:id="1158" w:author="Administrator" w:date="2022-12-29T15:03:00Z">
                  <w:rPr>
                    <w:del w:id="1159" w:author="Administrator" w:date="2022-12-19T13:26:00Z"/>
                    <w:rFonts w:ascii="宋体" w:hAnsi="宋体"/>
                    <w:bCs/>
                    <w:sz w:val="28"/>
                    <w:szCs w:val="28"/>
                  </w:rPr>
                </w:rPrChange>
              </w:rPr>
              <w:pPrChange w:id="1160" w:author="Administrator" w:date="2022-12-19T11:19:00Z">
                <w:pPr>
                  <w:spacing w:line="360" w:lineRule="auto"/>
                  <w:ind w:firstLineChars="200" w:firstLine="560"/>
                </w:pPr>
              </w:pPrChange>
            </w:pPr>
          </w:p>
          <w:p w:rsidR="00000000" w:rsidRDefault="00C25AF5">
            <w:pPr>
              <w:spacing w:line="360" w:lineRule="auto"/>
              <w:ind w:firstLineChars="200" w:firstLine="480"/>
              <w:rPr>
                <w:del w:id="1161" w:author="Administrator" w:date="2022-12-19T13:26:00Z"/>
                <w:rFonts w:ascii="宋体" w:hAnsi="宋体"/>
                <w:bCs/>
                <w:sz w:val="24"/>
                <w:szCs w:val="24"/>
                <w:rPrChange w:id="1162" w:author="Administrator" w:date="2022-12-29T15:03:00Z">
                  <w:rPr>
                    <w:del w:id="1163" w:author="Administrator" w:date="2022-12-19T13:26:00Z"/>
                    <w:rFonts w:ascii="宋体" w:hAnsi="宋体"/>
                    <w:bCs/>
                    <w:sz w:val="28"/>
                    <w:szCs w:val="28"/>
                  </w:rPr>
                </w:rPrChange>
              </w:rPr>
              <w:pPrChange w:id="1164" w:author="Administrator" w:date="2022-12-19T11:19:00Z">
                <w:pPr>
                  <w:spacing w:line="360" w:lineRule="auto"/>
                  <w:ind w:firstLineChars="200" w:firstLine="560"/>
                </w:pPr>
              </w:pPrChange>
            </w:pPr>
          </w:p>
          <w:p w:rsidR="00000000" w:rsidRDefault="00C25AF5">
            <w:pPr>
              <w:spacing w:line="360" w:lineRule="auto"/>
              <w:ind w:firstLineChars="200" w:firstLine="480"/>
              <w:rPr>
                <w:del w:id="1165" w:author="Administrator" w:date="2022-12-19T13:26:00Z"/>
                <w:rFonts w:ascii="宋体" w:hAnsi="宋体"/>
                <w:bCs/>
                <w:sz w:val="24"/>
                <w:szCs w:val="24"/>
                <w:rPrChange w:id="1166" w:author="Administrator" w:date="2022-12-29T15:03:00Z">
                  <w:rPr>
                    <w:del w:id="1167" w:author="Administrator" w:date="2022-12-19T13:26:00Z"/>
                    <w:rFonts w:ascii="宋体" w:hAnsi="宋体"/>
                    <w:bCs/>
                    <w:sz w:val="28"/>
                    <w:szCs w:val="28"/>
                  </w:rPr>
                </w:rPrChange>
              </w:rPr>
              <w:pPrChange w:id="1168" w:author="Administrator" w:date="2022-12-19T11:19:00Z">
                <w:pPr>
                  <w:spacing w:line="360" w:lineRule="auto"/>
                  <w:ind w:firstLineChars="200" w:firstLine="560"/>
                </w:pPr>
              </w:pPrChange>
            </w:pPr>
          </w:p>
          <w:p w:rsidR="00000000" w:rsidRDefault="00C25AF5">
            <w:pPr>
              <w:spacing w:line="360" w:lineRule="auto"/>
              <w:ind w:firstLineChars="200" w:firstLine="480"/>
              <w:rPr>
                <w:del w:id="1169" w:author="Administrator" w:date="2022-12-19T13:26:00Z"/>
                <w:rFonts w:ascii="宋体" w:hAnsi="宋体"/>
                <w:bCs/>
                <w:sz w:val="24"/>
                <w:szCs w:val="24"/>
                <w:rPrChange w:id="1170" w:author="Administrator" w:date="2022-12-29T15:03:00Z">
                  <w:rPr>
                    <w:del w:id="1171" w:author="Administrator" w:date="2022-12-19T13:26:00Z"/>
                    <w:rFonts w:ascii="宋体" w:hAnsi="宋体"/>
                    <w:bCs/>
                    <w:sz w:val="28"/>
                    <w:szCs w:val="28"/>
                  </w:rPr>
                </w:rPrChange>
              </w:rPr>
              <w:pPrChange w:id="1172" w:author="Administrator" w:date="2022-12-19T11:19:00Z">
                <w:pPr>
                  <w:spacing w:line="360" w:lineRule="auto"/>
                  <w:ind w:firstLineChars="200" w:firstLine="560"/>
                </w:pPr>
              </w:pPrChange>
            </w:pPr>
          </w:p>
          <w:p w:rsidR="00000000" w:rsidRDefault="00C25AF5">
            <w:pPr>
              <w:spacing w:line="360" w:lineRule="auto"/>
              <w:ind w:firstLineChars="200" w:firstLine="480"/>
              <w:rPr>
                <w:del w:id="1173" w:author="Administrator" w:date="2022-12-19T13:26:00Z"/>
                <w:rFonts w:ascii="宋体" w:hAnsi="宋体"/>
                <w:bCs/>
                <w:sz w:val="24"/>
                <w:szCs w:val="24"/>
                <w:rPrChange w:id="1174" w:author="Administrator" w:date="2022-12-29T15:03:00Z">
                  <w:rPr>
                    <w:del w:id="1175" w:author="Administrator" w:date="2022-12-19T13:26:00Z"/>
                    <w:rFonts w:ascii="宋体" w:hAnsi="宋体"/>
                    <w:bCs/>
                    <w:sz w:val="28"/>
                    <w:szCs w:val="28"/>
                  </w:rPr>
                </w:rPrChange>
              </w:rPr>
              <w:pPrChange w:id="1176" w:author="Administrator" w:date="2022-12-19T11:19:00Z">
                <w:pPr>
                  <w:spacing w:line="360" w:lineRule="auto"/>
                  <w:ind w:firstLineChars="200" w:firstLine="560"/>
                </w:pPr>
              </w:pPrChange>
            </w:pPr>
          </w:p>
          <w:p w:rsidR="00000000" w:rsidRDefault="00C25AF5">
            <w:pPr>
              <w:pStyle w:val="a0"/>
              <w:spacing w:before="120"/>
              <w:rPr>
                <w:del w:id="1177" w:author="Administrator" w:date="2023-01-03T22:35:00Z"/>
                <w:rPrChange w:id="1178" w:author="Administrator" w:date="2022-12-29T15:03:00Z">
                  <w:rPr>
                    <w:del w:id="1179" w:author="Administrator" w:date="2023-01-03T22:35:00Z"/>
                    <w:rFonts w:ascii="宋体" w:hAnsi="宋体"/>
                    <w:bCs/>
                    <w:sz w:val="28"/>
                    <w:szCs w:val="28"/>
                  </w:rPr>
                </w:rPrChange>
              </w:rPr>
              <w:pPrChange w:id="1180" w:author="Administrator" w:date="2022-12-19T13:26:00Z">
                <w:pPr>
                  <w:spacing w:line="360" w:lineRule="auto"/>
                  <w:ind w:firstLineChars="200" w:firstLine="560"/>
                </w:pPr>
              </w:pPrChange>
            </w:pPr>
          </w:p>
          <w:p w:rsidR="00000000" w:rsidRDefault="00C25AF5">
            <w:pPr>
              <w:spacing w:line="360" w:lineRule="auto"/>
              <w:ind w:firstLineChars="200" w:firstLine="480"/>
              <w:rPr>
                <w:del w:id="1181" w:author="Administrator" w:date="2023-01-03T22:35:00Z"/>
                <w:rFonts w:ascii="宋体" w:hAnsi="宋体"/>
                <w:bCs/>
                <w:sz w:val="24"/>
                <w:szCs w:val="24"/>
                <w:rPrChange w:id="1182" w:author="Administrator" w:date="2022-12-29T15:03:00Z">
                  <w:rPr>
                    <w:del w:id="1183" w:author="Administrator" w:date="2023-01-03T22:35:00Z"/>
                    <w:rFonts w:ascii="宋体" w:hAnsi="宋体"/>
                    <w:bCs/>
                    <w:sz w:val="28"/>
                    <w:szCs w:val="28"/>
                  </w:rPr>
                </w:rPrChange>
              </w:rPr>
              <w:pPrChange w:id="1184" w:author="Administrator" w:date="2022-12-19T11:19:00Z">
                <w:pPr>
                  <w:spacing w:line="360" w:lineRule="auto"/>
                  <w:ind w:firstLineChars="200" w:firstLine="560"/>
                </w:pPr>
              </w:pPrChange>
            </w:pPr>
          </w:p>
          <w:p w:rsidR="00000000" w:rsidRDefault="00C25AF5">
            <w:pPr>
              <w:spacing w:line="360" w:lineRule="auto"/>
              <w:ind w:firstLineChars="200" w:firstLine="480"/>
              <w:rPr>
                <w:del w:id="1185" w:author="Administrator" w:date="2024-12-08T15:16:00Z"/>
                <w:rFonts w:ascii="宋体" w:hAnsi="宋体"/>
                <w:sz w:val="24"/>
                <w:szCs w:val="24"/>
                <w:rPrChange w:id="1186" w:author="Administrator" w:date="2022-12-29T15:03:00Z">
                  <w:rPr>
                    <w:del w:id="1187" w:author="Administrator" w:date="2024-12-08T15:16:00Z"/>
                    <w:rFonts w:ascii="宋体" w:hAnsi="宋体"/>
                    <w:sz w:val="28"/>
                    <w:szCs w:val="28"/>
                  </w:rPr>
                </w:rPrChange>
              </w:rPr>
              <w:pPrChange w:id="1188" w:author="Administrator" w:date="2022-12-19T11:19:00Z">
                <w:pPr>
                  <w:spacing w:line="360" w:lineRule="auto"/>
                  <w:ind w:firstLineChars="200" w:firstLine="560"/>
                </w:pPr>
              </w:pPrChange>
            </w:pPr>
          </w:p>
        </w:tc>
      </w:tr>
    </w:tbl>
    <w:p w:rsidR="004C4960" w:rsidDel="00F07769" w:rsidRDefault="004C4960">
      <w:pPr>
        <w:outlineLvl w:val="0"/>
        <w:rPr>
          <w:del w:id="1189" w:author="Administrator" w:date="2024-12-08T15:16:00Z"/>
          <w:rFonts w:ascii="宋体" w:hAnsi="宋体" w:hint="eastAsia"/>
          <w:b/>
          <w:sz w:val="28"/>
          <w:szCs w:val="28"/>
        </w:rPr>
      </w:pPr>
    </w:p>
    <w:p w:rsidR="004C4960" w:rsidRDefault="00FB0503">
      <w:pPr>
        <w:outlineLvl w:val="0"/>
        <w:rPr>
          <w:rFonts w:ascii="宋体" w:hAnsi="宋体"/>
          <w:bCs/>
          <w:sz w:val="28"/>
          <w:szCs w:val="28"/>
        </w:rPr>
      </w:pPr>
      <w:del w:id="1190" w:author="Administrator" w:date="2024-01-10T14:28:00Z">
        <w:r>
          <w:rPr>
            <w:rFonts w:ascii="宋体" w:hAnsi="宋体" w:hint="eastAsia"/>
            <w:b/>
            <w:sz w:val="28"/>
            <w:szCs w:val="28"/>
          </w:rPr>
          <w:br w:type="page"/>
        </w:r>
      </w:del>
      <w:del w:id="1191" w:author="Administrator" w:date="2024-12-08T15:20:00Z">
        <w:r>
          <w:rPr>
            <w:rFonts w:ascii="宋体" w:hAnsi="宋体" w:hint="eastAsia"/>
            <w:b/>
            <w:sz w:val="28"/>
            <w:szCs w:val="28"/>
          </w:rPr>
          <w:delText>五</w:delText>
        </w:r>
      </w:del>
      <w:ins w:id="1192" w:author="Administrator" w:date="2024-12-08T15:24:00Z">
        <w:r w:rsidR="00CA4150">
          <w:rPr>
            <w:rFonts w:ascii="宋体" w:hAnsi="宋体" w:hint="eastAsia"/>
            <w:b/>
            <w:sz w:val="28"/>
            <w:szCs w:val="28"/>
          </w:rPr>
          <w:t>三</w:t>
        </w:r>
      </w:ins>
      <w:r>
        <w:rPr>
          <w:rFonts w:ascii="宋体" w:hAnsi="宋体" w:hint="eastAsia"/>
          <w:b/>
          <w:sz w:val="28"/>
          <w:szCs w:val="28"/>
        </w:rPr>
        <w:t>、项目实施方案</w:t>
      </w:r>
      <w:ins w:id="1193" w:author="Administrator" w:date="2024-12-08T15:18:00Z">
        <w:r w:rsidR="00F07769">
          <w:rPr>
            <w:rFonts w:ascii="宋体" w:hAnsi="宋体" w:hint="eastAsia"/>
            <w:b/>
            <w:sz w:val="28"/>
            <w:szCs w:val="28"/>
          </w:rPr>
          <w:t>（包括研究内容）</w:t>
        </w:r>
      </w:ins>
      <w:del w:id="1194" w:author="Administrator" w:date="2024-12-08T15:17:00Z">
        <w:r>
          <w:rPr>
            <w:rFonts w:ascii="宋体" w:hAnsi="宋体" w:hint="eastAsia"/>
            <w:bCs/>
            <w:sz w:val="28"/>
            <w:szCs w:val="28"/>
          </w:rPr>
          <w:delText>（项目研发实施方案、拟解决的关键问题、重点研究内容、拟采取的技术路线、依托工程等，推广应用项目</w:delText>
        </w:r>
        <w:r>
          <w:rPr>
            <w:rFonts w:ascii="宋体" w:hAnsi="宋体" w:hint="eastAsia"/>
            <w:b/>
            <w:sz w:val="28"/>
            <w:szCs w:val="28"/>
          </w:rPr>
          <w:delText>还</w:delText>
        </w:r>
        <w:r>
          <w:rPr>
            <w:rFonts w:ascii="宋体" w:hAnsi="宋体" w:hint="eastAsia"/>
            <w:bCs/>
            <w:sz w:val="28"/>
            <w:szCs w:val="28"/>
          </w:rPr>
          <w:delText>要详细介绍拟应用的项目、规模等，不少于</w:delText>
        </w:r>
        <w:r>
          <w:rPr>
            <w:rFonts w:ascii="宋体" w:hAnsi="宋体"/>
            <w:bCs/>
            <w:sz w:val="28"/>
            <w:szCs w:val="28"/>
          </w:rPr>
          <w:delText>5000字）</w:delText>
        </w:r>
      </w:del>
    </w:p>
    <w:tbl>
      <w:tblPr>
        <w:tblW w:w="86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Change w:id="1195" w:author="Administrator" w:date="2022-12-19T11:15:00Z">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PrChange>
      </w:tblPr>
      <w:tblGrid>
        <w:gridCol w:w="8685"/>
        <w:tblGridChange w:id="1196">
          <w:tblGrid>
            <w:gridCol w:w="9997"/>
          </w:tblGrid>
        </w:tblGridChange>
      </w:tblGrid>
      <w:tr w:rsidR="004C4960">
        <w:trPr>
          <w:trHeight w:val="741"/>
          <w:jc w:val="center"/>
          <w:trPrChange w:id="1197" w:author="Administrator" w:date="2022-12-19T11:15:00Z">
            <w:trPr>
              <w:trHeight w:val="741"/>
              <w:jc w:val="center"/>
            </w:trPr>
          </w:trPrChange>
        </w:trPr>
        <w:tc>
          <w:tcPr>
            <w:tcW w:w="8685" w:type="dxa"/>
            <w:tcPrChange w:id="1198" w:author="Administrator" w:date="2022-12-19T11:15:00Z">
              <w:tcPr>
                <w:tcW w:w="9997" w:type="dxa"/>
              </w:tcPr>
            </w:tcPrChange>
          </w:tcPr>
          <w:p w:rsidR="004C4960" w:rsidRPr="00E1391B" w:rsidDel="00E1391B" w:rsidRDefault="004C4960">
            <w:pPr>
              <w:spacing w:line="360" w:lineRule="auto"/>
              <w:ind w:firstLineChars="200" w:firstLine="560"/>
              <w:jc w:val="left"/>
              <w:rPr>
                <w:del w:id="1199" w:author="Administrator" w:date="2023-11-10T10:16:00Z"/>
                <w:rFonts w:ascii="宋体" w:hAnsi="宋体"/>
                <w:bCs/>
                <w:sz w:val="28"/>
                <w:szCs w:val="28"/>
              </w:rPr>
            </w:pPr>
          </w:p>
          <w:p w:rsidR="00000000" w:rsidRDefault="00FB0503">
            <w:pPr>
              <w:spacing w:line="360" w:lineRule="auto"/>
              <w:jc w:val="left"/>
              <w:rPr>
                <w:del w:id="1200" w:author="Administrator" w:date="2023-11-10T10:16:00Z"/>
                <w:rFonts w:ascii="宋体" w:hAnsi="宋体"/>
                <w:b/>
                <w:sz w:val="24"/>
                <w:szCs w:val="24"/>
                <w:rPrChange w:id="1201" w:author="Administrator" w:date="2022-12-29T15:03:00Z">
                  <w:rPr>
                    <w:del w:id="1202" w:author="Administrator" w:date="2023-11-10T10:16:00Z"/>
                    <w:rFonts w:ascii="宋体" w:hAnsi="宋体"/>
                    <w:b/>
                    <w:sz w:val="28"/>
                    <w:szCs w:val="28"/>
                  </w:rPr>
                </w:rPrChange>
              </w:rPr>
            </w:pPr>
            <w:del w:id="1203" w:author="Administrator" w:date="2023-11-10T10:16:00Z">
              <w:r w:rsidRPr="00FB0503">
                <w:rPr>
                  <w:rFonts w:ascii="宋体" w:hAnsi="宋体"/>
                  <w:b/>
                  <w:sz w:val="24"/>
                  <w:szCs w:val="24"/>
                  <w:rPrChange w:id="1204" w:author="Administrator" w:date="2022-12-29T15:03:00Z">
                    <w:rPr>
                      <w:rFonts w:ascii="宋体" w:hAnsi="宋体"/>
                      <w:b/>
                      <w:sz w:val="28"/>
                      <w:szCs w:val="28"/>
                    </w:rPr>
                  </w:rPrChange>
                </w:rPr>
                <w:delText>5.1</w:delText>
              </w:r>
              <w:r w:rsidRPr="00FB0503">
                <w:rPr>
                  <w:rFonts w:ascii="宋体" w:hAnsi="宋体" w:hint="eastAsia"/>
                  <w:bCs/>
                  <w:sz w:val="24"/>
                  <w:szCs w:val="24"/>
                  <w:rPrChange w:id="1205" w:author="Administrator" w:date="2022-12-29T15:03:00Z">
                    <w:rPr>
                      <w:rFonts w:ascii="宋体" w:hAnsi="宋体" w:hint="eastAsia"/>
                      <w:bCs/>
                      <w:sz w:val="28"/>
                      <w:szCs w:val="28"/>
                    </w:rPr>
                  </w:rPrChange>
                </w:rPr>
                <w:delText>项目研发实施方案</w:delText>
              </w:r>
            </w:del>
          </w:p>
          <w:p w:rsidR="00000000" w:rsidRDefault="00FB0503">
            <w:pPr>
              <w:spacing w:line="360" w:lineRule="auto"/>
              <w:ind w:firstLineChars="200" w:firstLine="482"/>
              <w:rPr>
                <w:del w:id="1206" w:author="Administrator" w:date="2023-11-10T10:16:00Z"/>
                <w:rFonts w:ascii="宋体" w:hAnsi="宋体"/>
                <w:b/>
                <w:bCs/>
                <w:sz w:val="24"/>
                <w:szCs w:val="24"/>
                <w:rPrChange w:id="1207" w:author="Administrator" w:date="2022-12-29T15:03:00Z">
                  <w:rPr>
                    <w:del w:id="1208" w:author="Administrator" w:date="2023-11-10T10:16:00Z"/>
                    <w:rFonts w:ascii="宋体" w:hAnsi="宋体"/>
                    <w:b/>
                    <w:bCs/>
                    <w:sz w:val="28"/>
                    <w:szCs w:val="28"/>
                  </w:rPr>
                </w:rPrChange>
              </w:rPr>
              <w:pPrChange w:id="1209" w:author="Administrator" w:date="2022-12-19T11:21:00Z">
                <w:pPr>
                  <w:spacing w:line="360" w:lineRule="auto"/>
                  <w:ind w:firstLineChars="200" w:firstLine="562"/>
                </w:pPr>
              </w:pPrChange>
            </w:pPr>
            <w:del w:id="1210" w:author="Administrator" w:date="2023-11-10T10:16:00Z">
              <w:r w:rsidRPr="00FB0503">
                <w:rPr>
                  <w:rFonts w:ascii="宋体" w:hAnsi="宋体" w:hint="eastAsia"/>
                  <w:b/>
                  <w:bCs/>
                  <w:sz w:val="24"/>
                  <w:szCs w:val="24"/>
                  <w:rPrChange w:id="1211" w:author="Administrator" w:date="2022-12-29T15:03:00Z">
                    <w:rPr>
                      <w:rFonts w:ascii="宋体" w:hAnsi="宋体" w:hint="eastAsia"/>
                      <w:b/>
                      <w:bCs/>
                      <w:sz w:val="28"/>
                      <w:szCs w:val="28"/>
                    </w:rPr>
                  </w:rPrChange>
                </w:rPr>
                <w:delText>（</w:delText>
              </w:r>
              <w:r w:rsidRPr="00FB0503">
                <w:rPr>
                  <w:rFonts w:ascii="宋体" w:hAnsi="宋体"/>
                  <w:b/>
                  <w:bCs/>
                  <w:sz w:val="24"/>
                  <w:szCs w:val="24"/>
                  <w:rPrChange w:id="1212" w:author="Administrator" w:date="2022-12-29T15:03:00Z">
                    <w:rPr>
                      <w:rFonts w:ascii="宋体" w:hAnsi="宋体"/>
                      <w:b/>
                      <w:bCs/>
                      <w:sz w:val="28"/>
                      <w:szCs w:val="28"/>
                    </w:rPr>
                  </w:rPrChange>
                </w:rPr>
                <w:delText>1）现状及形式需求分析</w:delText>
              </w:r>
            </w:del>
          </w:p>
          <w:p w:rsidR="00000000" w:rsidRDefault="00FB0503">
            <w:pPr>
              <w:spacing w:line="360" w:lineRule="auto"/>
              <w:ind w:firstLineChars="200" w:firstLine="480"/>
              <w:rPr>
                <w:del w:id="1213" w:author="Administrator" w:date="2023-11-10T10:16:00Z"/>
                <w:rFonts w:ascii="宋体" w:hAnsi="宋体"/>
                <w:bCs/>
                <w:sz w:val="24"/>
                <w:szCs w:val="24"/>
                <w:rPrChange w:id="1214" w:author="Administrator" w:date="2022-12-29T15:03:00Z">
                  <w:rPr>
                    <w:del w:id="1215" w:author="Administrator" w:date="2023-11-10T10:16:00Z"/>
                    <w:rFonts w:ascii="宋体" w:hAnsi="宋体"/>
                    <w:bCs/>
                    <w:sz w:val="28"/>
                    <w:szCs w:val="28"/>
                  </w:rPr>
                </w:rPrChange>
              </w:rPr>
              <w:pPrChange w:id="1216" w:author="Administrator" w:date="2022-12-19T11:21:00Z">
                <w:pPr>
                  <w:spacing w:line="360" w:lineRule="auto"/>
                  <w:ind w:firstLineChars="200" w:firstLine="560"/>
                </w:pPr>
              </w:pPrChange>
            </w:pPr>
            <w:del w:id="1217" w:author="Administrator" w:date="2023-11-10T10:16:00Z">
              <w:r w:rsidRPr="00FB0503">
                <w:rPr>
                  <w:rFonts w:ascii="宋体" w:hAnsi="宋体" w:hint="eastAsia"/>
                  <w:bCs/>
                  <w:sz w:val="24"/>
                  <w:szCs w:val="24"/>
                  <w:rPrChange w:id="1218" w:author="Administrator" w:date="2022-12-29T15:03:00Z">
                    <w:rPr>
                      <w:rFonts w:ascii="宋体" w:hAnsi="宋体" w:hint="eastAsia"/>
                      <w:bCs/>
                      <w:sz w:val="28"/>
                      <w:szCs w:val="28"/>
                    </w:rPr>
                  </w:rPrChange>
                </w:rPr>
                <w:delText>①国内外发达国家及地区经验做法。分析国内外公路路衍经济综合开发利用的典型案例、典型企业的主要做法，提出对吉林省路衍经济产业体系开发的借鉴与启示。总结</w:delText>
              </w:r>
            </w:del>
            <w:del w:id="1219" w:author="Administrator" w:date="2022-12-18T19:50:00Z">
              <w:r w:rsidRPr="00FB0503">
                <w:rPr>
                  <w:rFonts w:ascii="宋体" w:hAnsi="宋体" w:hint="eastAsia"/>
                  <w:bCs/>
                  <w:sz w:val="24"/>
                  <w:szCs w:val="24"/>
                  <w:rPrChange w:id="1220" w:author="Administrator" w:date="2022-12-29T15:03:00Z">
                    <w:rPr>
                      <w:rFonts w:ascii="宋体" w:hAnsi="宋体" w:hint="eastAsia"/>
                      <w:bCs/>
                      <w:sz w:val="28"/>
                      <w:szCs w:val="28"/>
                    </w:rPr>
                  </w:rPrChange>
                </w:rPr>
                <w:delText>美国</w:delText>
              </w:r>
            </w:del>
            <w:del w:id="1221" w:author="Administrator" w:date="2023-11-10T10:16:00Z">
              <w:r w:rsidRPr="00FB0503">
                <w:rPr>
                  <w:rFonts w:ascii="宋体" w:hAnsi="宋体" w:hint="eastAsia"/>
                  <w:bCs/>
                  <w:sz w:val="24"/>
                  <w:szCs w:val="24"/>
                  <w:rPrChange w:id="1222" w:author="Administrator" w:date="2022-12-29T15:03:00Z">
                    <w:rPr>
                      <w:rFonts w:ascii="宋体" w:hAnsi="宋体" w:hint="eastAsia"/>
                      <w:bCs/>
                      <w:sz w:val="28"/>
                      <w:szCs w:val="28"/>
                    </w:rPr>
                  </w:rPrChange>
                </w:rPr>
                <w:delText>、日本等发达国家发展公路</w:delText>
              </w:r>
            </w:del>
            <w:ins w:id="1223" w:author="Jessica" w:date="2022-12-13T14:45:00Z">
              <w:del w:id="1224" w:author="Administrator" w:date="2023-11-10T10:16:00Z">
                <w:r w:rsidRPr="00FB0503">
                  <w:rPr>
                    <w:rFonts w:ascii="宋体" w:hAnsi="宋体" w:hint="eastAsia"/>
                    <w:bCs/>
                    <w:sz w:val="24"/>
                    <w:szCs w:val="24"/>
                    <w:rPrChange w:id="1225" w:author="Administrator" w:date="2022-12-29T15:03:00Z">
                      <w:rPr>
                        <w:rFonts w:ascii="宋体" w:hAnsi="宋体" w:hint="eastAsia"/>
                        <w:bCs/>
                        <w:sz w:val="28"/>
                        <w:szCs w:val="28"/>
                      </w:rPr>
                    </w:rPrChange>
                  </w:rPr>
                  <w:delText>路衍</w:delText>
                </w:r>
              </w:del>
            </w:ins>
            <w:del w:id="1226" w:author="Administrator" w:date="2023-11-10T10:16:00Z">
              <w:r w:rsidRPr="00FB0503">
                <w:rPr>
                  <w:rFonts w:ascii="宋体" w:hAnsi="宋体" w:hint="eastAsia"/>
                  <w:bCs/>
                  <w:sz w:val="24"/>
                  <w:szCs w:val="24"/>
                  <w:rPrChange w:id="1227" w:author="Administrator" w:date="2022-12-29T15:03:00Z">
                    <w:rPr>
                      <w:rFonts w:ascii="宋体" w:hAnsi="宋体" w:hint="eastAsia"/>
                      <w:bCs/>
                      <w:sz w:val="28"/>
                      <w:szCs w:val="28"/>
                    </w:rPr>
                  </w:rPrChange>
                </w:rPr>
                <w:delText>经济的经验做法，了解分析国内甘肃等路衍经济先进省份的具体情况和成功经验，为进一步发展吉林省路衍经济提供重要的经验借鉴。</w:delText>
              </w:r>
            </w:del>
          </w:p>
          <w:p w:rsidR="00000000" w:rsidRDefault="00FB0503">
            <w:pPr>
              <w:spacing w:line="360" w:lineRule="auto"/>
              <w:ind w:firstLineChars="200" w:firstLine="480"/>
              <w:rPr>
                <w:del w:id="1228" w:author="Administrator" w:date="2023-11-10T10:16:00Z"/>
                <w:rFonts w:ascii="宋体" w:hAnsi="宋体"/>
                <w:bCs/>
                <w:sz w:val="24"/>
                <w:szCs w:val="24"/>
                <w:rPrChange w:id="1229" w:author="Administrator" w:date="2022-12-29T15:03:00Z">
                  <w:rPr>
                    <w:del w:id="1230" w:author="Administrator" w:date="2023-11-10T10:16:00Z"/>
                    <w:rFonts w:ascii="宋体" w:hAnsi="宋体"/>
                    <w:bCs/>
                    <w:sz w:val="28"/>
                    <w:szCs w:val="28"/>
                  </w:rPr>
                </w:rPrChange>
              </w:rPr>
              <w:pPrChange w:id="1231" w:author="Administrator" w:date="2022-12-19T11:21:00Z">
                <w:pPr>
                  <w:spacing w:line="360" w:lineRule="auto"/>
                  <w:ind w:firstLineChars="200" w:firstLine="560"/>
                </w:pPr>
              </w:pPrChange>
            </w:pPr>
            <w:del w:id="1232" w:author="Administrator" w:date="2023-11-10T10:16:00Z">
              <w:r w:rsidRPr="00FB0503">
                <w:rPr>
                  <w:rFonts w:ascii="宋体" w:hAnsi="宋体" w:hint="eastAsia"/>
                  <w:bCs/>
                  <w:sz w:val="24"/>
                  <w:szCs w:val="24"/>
                  <w:rPrChange w:id="1233" w:author="Administrator" w:date="2022-12-29T15:03:00Z">
                    <w:rPr>
                      <w:rFonts w:ascii="宋体" w:hAnsi="宋体" w:hint="eastAsia"/>
                      <w:bCs/>
                      <w:sz w:val="28"/>
                      <w:szCs w:val="28"/>
                    </w:rPr>
                  </w:rPrChange>
                </w:rPr>
                <w:delText>②吉林省路衍经济发展面临的形势要求。系统梳理吉林省公路交通路衍经济发展现状，紧密结合吉林沿边、东北亚中部省情特点，剖析吉林省发展公路交通路衍经济的基础及优势。从构建双循环发展格局、践行“一主六双”高质量发展战略、推进交通行业转型升级、促进交通走廊向经济走廊转型等方面，研判国家、吉林省重大战略及行业自身发展对路衍经济提出的新要求；从区域经济融合发展、交通行业协同发展、交通运输企业高质量发展等层次说明区域经济社会和行业企业高质量发展对路衍经济的需求。</w:delText>
              </w:r>
            </w:del>
          </w:p>
          <w:p w:rsidR="00000000" w:rsidRDefault="00FB0503">
            <w:pPr>
              <w:spacing w:line="360" w:lineRule="auto"/>
              <w:ind w:firstLineChars="200" w:firstLine="482"/>
              <w:rPr>
                <w:del w:id="1234" w:author="Administrator" w:date="2023-11-10T10:16:00Z"/>
                <w:rFonts w:ascii="宋体" w:hAnsi="宋体"/>
                <w:b/>
                <w:bCs/>
                <w:sz w:val="24"/>
                <w:szCs w:val="24"/>
                <w:rPrChange w:id="1235" w:author="Administrator" w:date="2022-12-29T15:03:00Z">
                  <w:rPr>
                    <w:del w:id="1236" w:author="Administrator" w:date="2023-11-10T10:16:00Z"/>
                    <w:rFonts w:ascii="宋体" w:hAnsi="宋体"/>
                    <w:b/>
                    <w:bCs/>
                    <w:sz w:val="28"/>
                    <w:szCs w:val="28"/>
                  </w:rPr>
                </w:rPrChange>
              </w:rPr>
              <w:pPrChange w:id="1237" w:author="Administrator" w:date="2022-12-19T11:21:00Z">
                <w:pPr>
                  <w:spacing w:line="360" w:lineRule="auto"/>
                  <w:ind w:firstLineChars="200" w:firstLine="562"/>
                </w:pPr>
              </w:pPrChange>
            </w:pPr>
            <w:del w:id="1238" w:author="Administrator" w:date="2023-11-10T10:16:00Z">
              <w:r w:rsidRPr="00FB0503">
                <w:rPr>
                  <w:rFonts w:ascii="宋体" w:hAnsi="宋体" w:hint="eastAsia"/>
                  <w:b/>
                  <w:bCs/>
                  <w:sz w:val="24"/>
                  <w:szCs w:val="24"/>
                  <w:rPrChange w:id="1239" w:author="Administrator" w:date="2022-12-29T15:03:00Z">
                    <w:rPr>
                      <w:rFonts w:ascii="宋体" w:hAnsi="宋体" w:hint="eastAsia"/>
                      <w:b/>
                      <w:bCs/>
                      <w:sz w:val="28"/>
                      <w:szCs w:val="28"/>
                    </w:rPr>
                  </w:rPrChange>
                </w:rPr>
                <w:delText>（</w:delText>
              </w:r>
              <w:r w:rsidRPr="00FB0503">
                <w:rPr>
                  <w:rFonts w:ascii="宋体" w:hAnsi="宋体"/>
                  <w:b/>
                  <w:bCs/>
                  <w:sz w:val="24"/>
                  <w:szCs w:val="24"/>
                  <w:rPrChange w:id="1240" w:author="Administrator" w:date="2022-12-29T15:03:00Z">
                    <w:rPr>
                      <w:rFonts w:ascii="宋体" w:hAnsi="宋体"/>
                      <w:b/>
                      <w:bCs/>
                      <w:sz w:val="28"/>
                      <w:szCs w:val="28"/>
                    </w:rPr>
                  </w:rPrChange>
                </w:rPr>
                <w:delText>2）路衍经济的内涵分析</w:delText>
              </w:r>
            </w:del>
          </w:p>
          <w:p w:rsidR="00000000" w:rsidRDefault="00FB0503">
            <w:pPr>
              <w:spacing w:line="360" w:lineRule="auto"/>
              <w:ind w:firstLineChars="200" w:firstLine="480"/>
              <w:rPr>
                <w:del w:id="1241" w:author="Administrator" w:date="2023-01-05T13:10:00Z"/>
                <w:rFonts w:ascii="宋体" w:hAnsi="宋体"/>
                <w:bCs/>
                <w:sz w:val="24"/>
                <w:szCs w:val="24"/>
                <w:rPrChange w:id="1242" w:author="Administrator" w:date="2022-12-29T15:03:00Z">
                  <w:rPr>
                    <w:del w:id="1243" w:author="Administrator" w:date="2023-01-05T13:10:00Z"/>
                    <w:rFonts w:ascii="宋体" w:hAnsi="宋体"/>
                    <w:bCs/>
                    <w:sz w:val="28"/>
                    <w:szCs w:val="28"/>
                  </w:rPr>
                </w:rPrChange>
              </w:rPr>
              <w:pPrChange w:id="1244" w:author="Administrator" w:date="2022-12-19T11:21:00Z">
                <w:pPr>
                  <w:spacing w:line="360" w:lineRule="auto"/>
                  <w:ind w:firstLineChars="200" w:firstLine="560"/>
                </w:pPr>
              </w:pPrChange>
            </w:pPr>
            <w:del w:id="1245" w:author="Administrator" w:date="2023-01-05T13:10:00Z">
              <w:r w:rsidRPr="00FB0503">
                <w:rPr>
                  <w:rFonts w:ascii="宋体" w:hAnsi="宋体" w:hint="eastAsia"/>
                  <w:bCs/>
                  <w:sz w:val="24"/>
                  <w:szCs w:val="24"/>
                  <w:rPrChange w:id="1246" w:author="Administrator" w:date="2022-12-29T15:03:00Z">
                    <w:rPr>
                      <w:rFonts w:ascii="宋体" w:hAnsi="宋体" w:hint="eastAsia"/>
                      <w:bCs/>
                      <w:sz w:val="28"/>
                      <w:szCs w:val="28"/>
                    </w:rPr>
                  </w:rPrChange>
                </w:rPr>
                <w:delText>阐述路衍经济的内涵，从产业体系划分、开发时间、经济性质、公路类别、不同地域等维度，对路衍经济开发利用进行类别划分。</w:delText>
              </w:r>
            </w:del>
          </w:p>
          <w:p w:rsidR="00000000" w:rsidRDefault="00FB0503">
            <w:pPr>
              <w:spacing w:line="360" w:lineRule="auto"/>
              <w:ind w:firstLineChars="200" w:firstLine="482"/>
              <w:rPr>
                <w:del w:id="1247" w:author="Administrator" w:date="2023-01-03T22:43:00Z"/>
                <w:rFonts w:ascii="宋体" w:hAnsi="宋体"/>
                <w:b/>
                <w:bCs/>
                <w:sz w:val="24"/>
                <w:szCs w:val="24"/>
                <w:rPrChange w:id="1248" w:author="Administrator" w:date="2022-12-29T15:03:00Z">
                  <w:rPr>
                    <w:del w:id="1249" w:author="Administrator" w:date="2023-01-03T22:43:00Z"/>
                    <w:rFonts w:ascii="宋体" w:hAnsi="宋体"/>
                    <w:b/>
                    <w:bCs/>
                    <w:sz w:val="28"/>
                    <w:szCs w:val="28"/>
                  </w:rPr>
                </w:rPrChange>
              </w:rPr>
              <w:pPrChange w:id="1250" w:author="Administrator" w:date="2022-12-19T11:21:00Z">
                <w:pPr>
                  <w:spacing w:line="360" w:lineRule="auto"/>
                  <w:ind w:firstLineChars="200" w:firstLine="562"/>
                </w:pPr>
              </w:pPrChange>
            </w:pPr>
            <w:del w:id="1251" w:author="Administrator" w:date="2023-01-03T22:43:00Z">
              <w:r w:rsidRPr="00FB0503">
                <w:rPr>
                  <w:rFonts w:ascii="宋体" w:hAnsi="宋体" w:hint="eastAsia"/>
                  <w:b/>
                  <w:bCs/>
                  <w:sz w:val="24"/>
                  <w:szCs w:val="24"/>
                  <w:rPrChange w:id="1252" w:author="Administrator" w:date="2022-12-29T15:03:00Z">
                    <w:rPr>
                      <w:rFonts w:ascii="宋体" w:hAnsi="宋体" w:hint="eastAsia"/>
                      <w:b/>
                      <w:bCs/>
                      <w:sz w:val="28"/>
                      <w:szCs w:val="28"/>
                    </w:rPr>
                  </w:rPrChange>
                </w:rPr>
                <w:delText>（</w:delText>
              </w:r>
              <w:r w:rsidRPr="00FB0503">
                <w:rPr>
                  <w:rFonts w:ascii="宋体" w:hAnsi="宋体"/>
                  <w:b/>
                  <w:bCs/>
                  <w:sz w:val="24"/>
                  <w:szCs w:val="24"/>
                  <w:rPrChange w:id="1253" w:author="Administrator" w:date="2022-12-29T15:03:00Z">
                    <w:rPr>
                      <w:rFonts w:ascii="宋体" w:hAnsi="宋体"/>
                      <w:b/>
                      <w:bCs/>
                      <w:sz w:val="28"/>
                      <w:szCs w:val="28"/>
                    </w:rPr>
                  </w:rPrChange>
                </w:rPr>
                <w:delText>3）吉林省路衍经济产业模式研究</w:delText>
              </w:r>
            </w:del>
          </w:p>
          <w:p w:rsidR="00000000" w:rsidRDefault="00FB0503">
            <w:pPr>
              <w:spacing w:line="360" w:lineRule="auto"/>
              <w:ind w:firstLineChars="200" w:firstLine="480"/>
              <w:rPr>
                <w:del w:id="1254" w:author="Administrator" w:date="2023-01-03T22:43:00Z"/>
                <w:rFonts w:ascii="宋体" w:hAnsi="宋体"/>
                <w:bCs/>
                <w:sz w:val="24"/>
                <w:szCs w:val="24"/>
                <w:rPrChange w:id="1255" w:author="Administrator" w:date="2022-12-29T15:03:00Z">
                  <w:rPr>
                    <w:del w:id="1256" w:author="Administrator" w:date="2023-01-03T22:43:00Z"/>
                    <w:rFonts w:ascii="宋体" w:hAnsi="宋体"/>
                    <w:bCs/>
                    <w:sz w:val="28"/>
                    <w:szCs w:val="28"/>
                  </w:rPr>
                </w:rPrChange>
              </w:rPr>
              <w:pPrChange w:id="1257" w:author="Administrator" w:date="2022-12-19T11:21:00Z">
                <w:pPr>
                  <w:spacing w:line="360" w:lineRule="auto"/>
                  <w:ind w:firstLineChars="200" w:firstLine="560"/>
                </w:pPr>
              </w:pPrChange>
            </w:pPr>
            <w:del w:id="1258" w:author="Administrator" w:date="2023-01-03T22:43:00Z">
              <w:r w:rsidRPr="00FB0503">
                <w:rPr>
                  <w:rFonts w:ascii="宋体" w:hAnsi="宋体" w:hint="eastAsia"/>
                  <w:bCs/>
                  <w:sz w:val="24"/>
                  <w:szCs w:val="24"/>
                  <w:rPrChange w:id="1259" w:author="Administrator" w:date="2022-12-29T15:03:00Z">
                    <w:rPr>
                      <w:rFonts w:ascii="宋体" w:hAnsi="宋体" w:hint="eastAsia"/>
                      <w:bCs/>
                      <w:sz w:val="28"/>
                      <w:szCs w:val="28"/>
                    </w:rPr>
                  </w:rPrChange>
                </w:rPr>
                <w:delText>发挥吉林省既有产业优势，聚力打造高质量交通强省，围绕交旅融合、商务服务、通道物流和绿色建材能源、</w:delText>
              </w:r>
              <w:r w:rsidRPr="00FB0503">
                <w:rPr>
                  <w:rFonts w:ascii="宋体" w:hAnsi="宋体" w:hint="eastAsia"/>
                  <w:bCs/>
                  <w:sz w:val="24"/>
                  <w:szCs w:val="24"/>
                  <w:highlight w:val="yellow"/>
                  <w:rPrChange w:id="1260" w:author="Administrator" w:date="2022-12-29T15:03:00Z">
                    <w:rPr>
                      <w:rFonts w:ascii="宋体" w:hAnsi="宋体" w:hint="eastAsia"/>
                      <w:bCs/>
                      <w:sz w:val="28"/>
                      <w:szCs w:val="28"/>
                    </w:rPr>
                  </w:rPrChange>
                </w:rPr>
                <w:delText>交通装备制造</w:delText>
              </w:r>
              <w:r w:rsidRPr="00FB0503">
                <w:rPr>
                  <w:rFonts w:ascii="宋体" w:hAnsi="宋体" w:hint="eastAsia"/>
                  <w:bCs/>
                  <w:sz w:val="24"/>
                  <w:szCs w:val="24"/>
                  <w:rPrChange w:id="1261" w:author="Administrator" w:date="2022-12-29T15:03:00Z">
                    <w:rPr>
                      <w:rFonts w:ascii="宋体" w:hAnsi="宋体" w:hint="eastAsia"/>
                      <w:bCs/>
                      <w:sz w:val="28"/>
                      <w:szCs w:val="28"/>
                    </w:rPr>
                  </w:rPrChange>
                </w:rPr>
                <w:delText>、“服务区</w:delText>
              </w:r>
              <w:r w:rsidRPr="00FB0503">
                <w:rPr>
                  <w:rFonts w:ascii="宋体" w:hAnsi="宋体"/>
                  <w:bCs/>
                  <w:sz w:val="24"/>
                  <w:szCs w:val="24"/>
                  <w:rPrChange w:id="1262" w:author="Administrator" w:date="2022-12-29T15:03:00Z">
                    <w:rPr>
                      <w:rFonts w:ascii="宋体" w:hAnsi="宋体"/>
                      <w:bCs/>
                      <w:sz w:val="28"/>
                      <w:szCs w:val="28"/>
                    </w:rPr>
                  </w:rPrChange>
                </w:rPr>
                <w:delText>+”、数字交通、乡村产业、改造提升沿边公路等八大重点方向构建吉林省现代路衍经济产业体系。</w:delText>
              </w:r>
            </w:del>
          </w:p>
          <w:p w:rsidR="00000000" w:rsidRDefault="00FB0503">
            <w:pPr>
              <w:spacing w:line="360" w:lineRule="auto"/>
              <w:ind w:firstLine="480"/>
              <w:rPr>
                <w:del w:id="1263" w:author="Administrator" w:date="2023-01-03T22:43:00Z"/>
                <w:rFonts w:ascii="宋体" w:hAnsi="宋体"/>
                <w:bCs/>
                <w:sz w:val="24"/>
                <w:szCs w:val="24"/>
                <w:rPrChange w:id="1264" w:author="Administrator" w:date="2022-12-29T15:03:00Z">
                  <w:rPr>
                    <w:del w:id="1265" w:author="Administrator" w:date="2023-01-03T22:43:00Z"/>
                    <w:rFonts w:ascii="宋体" w:hAnsi="宋体"/>
                    <w:bCs/>
                    <w:sz w:val="28"/>
                    <w:szCs w:val="28"/>
                  </w:rPr>
                </w:rPrChange>
              </w:rPr>
            </w:pPr>
            <w:del w:id="1266" w:author="Administrator" w:date="2023-01-03T22:43:00Z">
              <w:r w:rsidRPr="00FB0503">
                <w:rPr>
                  <w:rFonts w:ascii="宋体" w:hAnsi="宋体" w:hint="eastAsia"/>
                  <w:bCs/>
                  <w:sz w:val="24"/>
                  <w:szCs w:val="24"/>
                  <w:rPrChange w:id="1267" w:author="Administrator" w:date="2022-12-29T15:03:00Z">
                    <w:rPr>
                      <w:rFonts w:ascii="宋体" w:hAnsi="宋体" w:hint="eastAsia"/>
                      <w:bCs/>
                      <w:sz w:val="28"/>
                      <w:szCs w:val="28"/>
                    </w:rPr>
                  </w:rPrChange>
                </w:rPr>
                <w:delText>①深化交旅融合发展。深挖旅游资源，优化、提升交旅融合，</w:delText>
              </w:r>
              <w:r w:rsidRPr="00FB0503">
                <w:rPr>
                  <w:rFonts w:ascii="宋体" w:hAnsi="宋体"/>
                  <w:bCs/>
                  <w:sz w:val="24"/>
                  <w:szCs w:val="24"/>
                  <w:rPrChange w:id="1268" w:author="Administrator" w:date="2022-12-29T15:03:00Z">
                    <w:rPr>
                      <w:rFonts w:ascii="宋体" w:hAnsi="宋体"/>
                      <w:bCs/>
                      <w:sz w:val="28"/>
                      <w:szCs w:val="28"/>
                    </w:rPr>
                  </w:rPrChange>
                </w:rPr>
                <w:delText>探索交通支撑旅游、旅游反哺交通的新模式</w:delText>
              </w:r>
              <w:r w:rsidRPr="00FB0503">
                <w:rPr>
                  <w:rFonts w:ascii="宋体" w:hAnsi="宋体" w:hint="eastAsia"/>
                  <w:bCs/>
                  <w:sz w:val="24"/>
                  <w:szCs w:val="24"/>
                  <w:rPrChange w:id="1269" w:author="Administrator" w:date="2022-12-29T15:03:00Z">
                    <w:rPr>
                      <w:rFonts w:ascii="宋体" w:hAnsi="宋体" w:hint="eastAsia"/>
                      <w:bCs/>
                      <w:sz w:val="28"/>
                      <w:szCs w:val="28"/>
                    </w:rPr>
                  </w:rPrChange>
                </w:rPr>
                <w:delText>。围绕打造“一主”“双线”“长春—长白山”双门户、吉林特色冰雪旅游、中俄中朝边境口岸游、内河航道游，加快改造升级旅游公路、旅游风景道、旅游航道建设及公路服务区等</w:delText>
              </w:r>
              <w:r w:rsidRPr="00FB0503">
                <w:rPr>
                  <w:rFonts w:ascii="宋体" w:hAnsi="宋体"/>
                  <w:bCs/>
                  <w:sz w:val="24"/>
                  <w:szCs w:val="24"/>
                  <w:rPrChange w:id="1270" w:author="Administrator" w:date="2022-12-29T15:03:00Z">
                    <w:rPr>
                      <w:rFonts w:ascii="宋体" w:hAnsi="宋体"/>
                      <w:bCs/>
                      <w:sz w:val="28"/>
                      <w:szCs w:val="28"/>
                    </w:rPr>
                  </w:rPrChange>
                </w:rPr>
                <w:delText>,深度挖掘公路交通沿线旅游资源,探索交旅融合发展新路径。</w:delText>
              </w:r>
            </w:del>
          </w:p>
          <w:p w:rsidR="00000000" w:rsidRDefault="00FB0503">
            <w:pPr>
              <w:spacing w:line="360" w:lineRule="auto"/>
              <w:ind w:firstLineChars="200" w:firstLine="480"/>
              <w:rPr>
                <w:del w:id="1271" w:author="Administrator" w:date="2023-01-03T22:43:00Z"/>
                <w:rFonts w:ascii="宋体" w:hAnsi="宋体"/>
                <w:bCs/>
                <w:sz w:val="24"/>
                <w:szCs w:val="24"/>
                <w:rPrChange w:id="1272" w:author="Administrator" w:date="2022-12-29T15:03:00Z">
                  <w:rPr>
                    <w:del w:id="1273" w:author="Administrator" w:date="2023-01-03T22:43:00Z"/>
                    <w:rFonts w:ascii="宋体" w:hAnsi="宋体"/>
                    <w:bCs/>
                    <w:sz w:val="28"/>
                    <w:szCs w:val="28"/>
                  </w:rPr>
                </w:rPrChange>
              </w:rPr>
              <w:pPrChange w:id="1274" w:author="Administrator" w:date="2022-12-19T11:21:00Z">
                <w:pPr>
                  <w:spacing w:line="360" w:lineRule="auto"/>
                  <w:ind w:firstLineChars="200" w:firstLine="560"/>
                </w:pPr>
              </w:pPrChange>
            </w:pPr>
            <w:del w:id="1275" w:author="Administrator" w:date="2023-01-03T22:43:00Z">
              <w:r w:rsidRPr="00FB0503">
                <w:rPr>
                  <w:rFonts w:ascii="宋体" w:hAnsi="宋体" w:hint="eastAsia"/>
                  <w:bCs/>
                  <w:sz w:val="24"/>
                  <w:szCs w:val="24"/>
                  <w:rPrChange w:id="1276" w:author="Administrator" w:date="2022-12-29T15:03:00Z">
                    <w:rPr>
                      <w:rFonts w:ascii="宋体" w:hAnsi="宋体" w:hint="eastAsia"/>
                      <w:bCs/>
                      <w:sz w:val="28"/>
                      <w:szCs w:val="28"/>
                    </w:rPr>
                  </w:rPrChange>
                </w:rPr>
                <w:delText>②做强商务服务（广告等）产业。结合</w:delText>
              </w:r>
              <w:r w:rsidRPr="00FB0503">
                <w:rPr>
                  <w:rFonts w:ascii="宋体" w:hAnsi="宋体"/>
                  <w:bCs/>
                  <w:sz w:val="24"/>
                  <w:szCs w:val="24"/>
                  <w:rPrChange w:id="1277" w:author="Administrator" w:date="2022-12-29T15:03:00Z">
                    <w:rPr>
                      <w:rFonts w:ascii="宋体" w:hAnsi="宋体"/>
                      <w:bCs/>
                      <w:sz w:val="28"/>
                      <w:szCs w:val="28"/>
                    </w:rPr>
                  </w:rPrChange>
                </w:rPr>
                <w:delText>LED、裸眼3D、VR等新技术，探索高速户外广告与旅游、产业融合发展新模式，打造“城市会客厅”，探索收费站顶棚、跨线桥等广告设施新业态。路域广告、生态走廊建设。</w:delText>
              </w:r>
            </w:del>
          </w:p>
          <w:p w:rsidR="00000000" w:rsidRDefault="00FB0503">
            <w:pPr>
              <w:spacing w:line="360" w:lineRule="auto"/>
              <w:ind w:firstLineChars="200" w:firstLine="480"/>
              <w:rPr>
                <w:del w:id="1278" w:author="Administrator" w:date="2023-01-03T22:43:00Z"/>
                <w:rFonts w:ascii="宋体" w:hAnsi="宋体"/>
                <w:bCs/>
                <w:sz w:val="24"/>
                <w:szCs w:val="24"/>
                <w:rPrChange w:id="1279" w:author="Administrator" w:date="2022-12-29T15:03:00Z">
                  <w:rPr>
                    <w:del w:id="1280" w:author="Administrator" w:date="2023-01-03T22:43:00Z"/>
                    <w:rFonts w:ascii="宋体" w:hAnsi="宋体"/>
                    <w:bCs/>
                    <w:sz w:val="28"/>
                    <w:szCs w:val="28"/>
                  </w:rPr>
                </w:rPrChange>
              </w:rPr>
              <w:pPrChange w:id="1281" w:author="Administrator" w:date="2022-12-19T11:21:00Z">
                <w:pPr>
                  <w:spacing w:line="360" w:lineRule="auto"/>
                  <w:ind w:firstLineChars="200" w:firstLine="560"/>
                </w:pPr>
              </w:pPrChange>
            </w:pPr>
            <w:del w:id="1282" w:author="Administrator" w:date="2023-01-03T22:43:00Z">
              <w:r w:rsidRPr="00FB0503">
                <w:rPr>
                  <w:rFonts w:ascii="宋体" w:hAnsi="宋体" w:hint="eastAsia"/>
                  <w:bCs/>
                  <w:sz w:val="24"/>
                  <w:szCs w:val="24"/>
                  <w:rPrChange w:id="1283" w:author="Administrator" w:date="2022-12-29T15:03:00Z">
                    <w:rPr>
                      <w:rFonts w:ascii="宋体" w:hAnsi="宋体" w:hint="eastAsia"/>
                      <w:bCs/>
                      <w:sz w:val="28"/>
                      <w:szCs w:val="28"/>
                    </w:rPr>
                  </w:rPrChange>
                </w:rPr>
                <w:delText>③打造通道物流、绿色建材能源产业。以“一主六双”高质量发展战略之“双通道”规划为引领，围绕“强基补链、产销衔接、融合发展”，完善综合交通运输通道布局</w:delText>
              </w:r>
              <w:r w:rsidRPr="00FB0503">
                <w:rPr>
                  <w:rFonts w:ascii="宋体" w:hAnsi="宋体"/>
                  <w:bCs/>
                  <w:sz w:val="24"/>
                  <w:szCs w:val="24"/>
                  <w:rPrChange w:id="1284" w:author="Administrator" w:date="2022-12-29T15:03:00Z">
                    <w:rPr>
                      <w:rFonts w:ascii="宋体" w:hAnsi="宋体"/>
                      <w:bCs/>
                      <w:sz w:val="28"/>
                      <w:szCs w:val="28"/>
                    </w:rPr>
                  </w:rPrChange>
                </w:rPr>
                <w:delText>,围绕公路场站、服务区、出入口及其毗邻区,推动物流中心、物流园区、公路港等物流基地建设,大力发展通道经济，着力建设“通道+枢纽+网络”现代商贸物流体系。做大绿色建材、能源产业。带动绿色低碳道路材料研发、生产和应用，推动交通领域“双碳”行动。构建绿色综合能源系统，开展持续完善公路沿线加油、加气、充换电、加氢能源补给设施，推进风能、光伏发电新能源开发，大力发展沿线公路建养材料开发及利用方面研究，推动交通行业与能源跨界融合。</w:delText>
              </w:r>
            </w:del>
          </w:p>
          <w:p w:rsidR="00000000" w:rsidRDefault="00FB0503">
            <w:pPr>
              <w:spacing w:line="360" w:lineRule="auto"/>
              <w:ind w:firstLineChars="200" w:firstLine="480"/>
              <w:rPr>
                <w:del w:id="1285" w:author="Administrator" w:date="2023-01-03T22:43:00Z"/>
                <w:rFonts w:ascii="宋体" w:hAnsi="宋体"/>
                <w:bCs/>
                <w:sz w:val="24"/>
                <w:szCs w:val="24"/>
                <w:rPrChange w:id="1286" w:author="Administrator" w:date="2022-12-29T15:03:00Z">
                  <w:rPr>
                    <w:del w:id="1287" w:author="Administrator" w:date="2023-01-03T22:43:00Z"/>
                    <w:rFonts w:ascii="宋体" w:hAnsi="宋体"/>
                    <w:bCs/>
                    <w:sz w:val="28"/>
                    <w:szCs w:val="28"/>
                  </w:rPr>
                </w:rPrChange>
              </w:rPr>
              <w:pPrChange w:id="1288" w:author="Administrator" w:date="2022-12-19T11:21:00Z">
                <w:pPr>
                  <w:spacing w:line="360" w:lineRule="auto"/>
                  <w:ind w:firstLineChars="200" w:firstLine="560"/>
                </w:pPr>
              </w:pPrChange>
            </w:pPr>
            <w:del w:id="1289" w:author="Administrator" w:date="2023-01-03T22:43:00Z">
              <w:r w:rsidRPr="00FB0503">
                <w:rPr>
                  <w:rFonts w:ascii="宋体" w:hAnsi="宋体" w:hint="eastAsia"/>
                  <w:bCs/>
                  <w:sz w:val="24"/>
                  <w:szCs w:val="24"/>
                  <w:highlight w:val="yellow"/>
                  <w:rPrChange w:id="1290" w:author="Administrator" w:date="2022-12-29T15:03:00Z">
                    <w:rPr>
                      <w:rFonts w:ascii="宋体" w:hAnsi="宋体" w:hint="eastAsia"/>
                      <w:bCs/>
                      <w:sz w:val="28"/>
                      <w:szCs w:val="28"/>
                    </w:rPr>
                  </w:rPrChange>
                </w:rPr>
                <w:delText>④提升交通装备制造产业能级。聚焦交通行业全产业链发展需求</w:delText>
              </w:r>
              <w:r w:rsidRPr="00FB0503">
                <w:rPr>
                  <w:rFonts w:ascii="宋体" w:hAnsi="宋体"/>
                  <w:bCs/>
                  <w:sz w:val="24"/>
                  <w:szCs w:val="24"/>
                  <w:highlight w:val="yellow"/>
                  <w:rPrChange w:id="1291" w:author="Administrator" w:date="2022-12-29T15:03:00Z">
                    <w:rPr>
                      <w:rFonts w:ascii="宋体" w:hAnsi="宋体"/>
                      <w:bCs/>
                      <w:sz w:val="28"/>
                      <w:szCs w:val="28"/>
                    </w:rPr>
                  </w:rPrChange>
                </w:rPr>
                <w:delText>,强化产业创新能力,开展重要产品和重大技术装备攻关，加快补齐产业链短板，促进产业链向两端延伸、向高端攀升，推动交通行业全产业链发展，为应急保障提供基础物质保障。</w:delText>
              </w:r>
            </w:del>
          </w:p>
          <w:p w:rsidR="00000000" w:rsidRDefault="00FB0503">
            <w:pPr>
              <w:spacing w:line="360" w:lineRule="auto"/>
              <w:ind w:firstLineChars="200" w:firstLine="480"/>
              <w:rPr>
                <w:del w:id="1292" w:author="Administrator" w:date="2023-01-03T22:43:00Z"/>
                <w:rFonts w:ascii="宋体" w:hAnsi="宋体"/>
                <w:bCs/>
                <w:sz w:val="24"/>
                <w:szCs w:val="24"/>
                <w:rPrChange w:id="1293" w:author="Administrator" w:date="2022-12-29T15:03:00Z">
                  <w:rPr>
                    <w:del w:id="1294" w:author="Administrator" w:date="2023-01-03T22:43:00Z"/>
                    <w:rFonts w:ascii="宋体" w:hAnsi="宋体"/>
                    <w:bCs/>
                    <w:sz w:val="28"/>
                    <w:szCs w:val="28"/>
                  </w:rPr>
                </w:rPrChange>
              </w:rPr>
              <w:pPrChange w:id="1295" w:author="Administrator" w:date="2022-12-19T11:21:00Z">
                <w:pPr>
                  <w:spacing w:line="360" w:lineRule="auto"/>
                  <w:ind w:firstLineChars="200" w:firstLine="560"/>
                </w:pPr>
              </w:pPrChange>
            </w:pPr>
            <w:del w:id="1296" w:author="Administrator" w:date="2023-01-03T22:43:00Z">
              <w:r w:rsidRPr="00FB0503">
                <w:rPr>
                  <w:rFonts w:ascii="宋体" w:hAnsi="宋体" w:hint="eastAsia"/>
                  <w:bCs/>
                  <w:sz w:val="24"/>
                  <w:szCs w:val="24"/>
                  <w:rPrChange w:id="1297" w:author="Administrator" w:date="2022-12-29T15:03:00Z">
                    <w:rPr>
                      <w:rFonts w:ascii="宋体" w:hAnsi="宋体" w:hint="eastAsia"/>
                      <w:bCs/>
                      <w:sz w:val="28"/>
                      <w:szCs w:val="28"/>
                    </w:rPr>
                  </w:rPrChange>
                </w:rPr>
                <w:delText>⑤拓展服务区</w:delText>
              </w:r>
              <w:r w:rsidRPr="00FB0503">
                <w:rPr>
                  <w:rFonts w:ascii="宋体" w:hAnsi="宋体"/>
                  <w:bCs/>
                  <w:sz w:val="24"/>
                  <w:szCs w:val="24"/>
                  <w:rPrChange w:id="1298" w:author="Administrator" w:date="2022-12-29T15:03:00Z">
                    <w:rPr>
                      <w:rFonts w:ascii="宋体" w:hAnsi="宋体"/>
                      <w:bCs/>
                      <w:sz w:val="28"/>
                      <w:szCs w:val="28"/>
                    </w:rPr>
                  </w:rPrChange>
                </w:rPr>
                <w:delText>+“新业态”。拓展吉林特色服务，满足人们日益增长的物质文化需求。将服务区打造成为集参观、休闲、旅游</w:delText>
              </w:r>
            </w:del>
            <w:ins w:id="1299" w:author="Jessica" w:date="2022-12-13T14:56:00Z">
              <w:del w:id="1300" w:author="Administrator" w:date="2023-01-03T22:43:00Z">
                <w:r w:rsidRPr="00FB0503">
                  <w:rPr>
                    <w:rFonts w:ascii="宋体" w:hAnsi="宋体" w:hint="eastAsia"/>
                    <w:bCs/>
                    <w:sz w:val="24"/>
                    <w:szCs w:val="24"/>
                    <w:rPrChange w:id="1301" w:author="Administrator" w:date="2022-12-29T15:03:00Z">
                      <w:rPr>
                        <w:rFonts w:ascii="宋体" w:hAnsi="宋体" w:hint="eastAsia"/>
                        <w:bCs/>
                        <w:sz w:val="28"/>
                        <w:szCs w:val="28"/>
                      </w:rPr>
                    </w:rPrChange>
                  </w:rPr>
                  <w:delText>、购物</w:delText>
                </w:r>
              </w:del>
            </w:ins>
            <w:del w:id="1302" w:author="Administrator" w:date="2023-01-03T22:43:00Z">
              <w:r w:rsidRPr="00FB0503">
                <w:rPr>
                  <w:rFonts w:ascii="宋体" w:hAnsi="宋体" w:hint="eastAsia"/>
                  <w:bCs/>
                  <w:sz w:val="24"/>
                  <w:szCs w:val="24"/>
                  <w:rPrChange w:id="1303" w:author="Administrator" w:date="2022-12-29T15:03:00Z">
                    <w:rPr>
                      <w:rFonts w:ascii="宋体" w:hAnsi="宋体" w:hint="eastAsia"/>
                      <w:bCs/>
                      <w:sz w:val="28"/>
                      <w:szCs w:val="28"/>
                    </w:rPr>
                  </w:rPrChange>
                </w:rPr>
                <w:delText>等为一体的“开放式”景点。打造“服务区</w:delText>
              </w:r>
              <w:r w:rsidRPr="00FB0503">
                <w:rPr>
                  <w:rFonts w:ascii="宋体" w:hAnsi="宋体"/>
                  <w:bCs/>
                  <w:sz w:val="24"/>
                  <w:szCs w:val="24"/>
                  <w:rPrChange w:id="1304" w:author="Administrator" w:date="2022-12-29T15:03:00Z">
                    <w:rPr>
                      <w:rFonts w:ascii="宋体" w:hAnsi="宋体"/>
                      <w:bCs/>
                      <w:sz w:val="28"/>
                      <w:szCs w:val="28"/>
                    </w:rPr>
                  </w:rPrChange>
                </w:rPr>
                <w:delText>+地方特色”“服务区+农产品”“服务区+乡村振兴”“服务区+康养”“服务区+小微物流集散地”等多种模式。</w:delText>
              </w:r>
            </w:del>
          </w:p>
          <w:p w:rsidR="00000000" w:rsidRDefault="00FB0503">
            <w:pPr>
              <w:spacing w:line="360" w:lineRule="auto"/>
              <w:ind w:firstLineChars="200" w:firstLine="480"/>
              <w:rPr>
                <w:del w:id="1305" w:author="Administrator" w:date="2023-01-03T22:43:00Z"/>
                <w:rFonts w:ascii="宋体" w:hAnsi="宋体"/>
                <w:bCs/>
                <w:sz w:val="24"/>
                <w:szCs w:val="24"/>
                <w:rPrChange w:id="1306" w:author="Administrator" w:date="2022-12-29T15:03:00Z">
                  <w:rPr>
                    <w:del w:id="1307" w:author="Administrator" w:date="2023-01-03T22:43:00Z"/>
                    <w:rFonts w:ascii="宋体" w:hAnsi="宋体"/>
                    <w:bCs/>
                    <w:sz w:val="28"/>
                    <w:szCs w:val="28"/>
                  </w:rPr>
                </w:rPrChange>
              </w:rPr>
              <w:pPrChange w:id="1308" w:author="Administrator" w:date="2022-12-19T11:21:00Z">
                <w:pPr>
                  <w:spacing w:line="360" w:lineRule="auto"/>
                  <w:ind w:firstLineChars="200" w:firstLine="560"/>
                </w:pPr>
              </w:pPrChange>
            </w:pPr>
            <w:del w:id="1309" w:author="Administrator" w:date="2023-01-03T22:43:00Z">
              <w:r w:rsidRPr="00FB0503">
                <w:rPr>
                  <w:rFonts w:ascii="宋体" w:hAnsi="宋体" w:hint="eastAsia"/>
                  <w:bCs/>
                  <w:sz w:val="24"/>
                  <w:szCs w:val="24"/>
                  <w:rPrChange w:id="1310" w:author="Administrator" w:date="2022-12-29T15:03:00Z">
                    <w:rPr>
                      <w:rFonts w:ascii="宋体" w:hAnsi="宋体" w:hint="eastAsia"/>
                      <w:bCs/>
                      <w:sz w:val="28"/>
                      <w:szCs w:val="28"/>
                    </w:rPr>
                  </w:rPrChange>
                </w:rPr>
                <w:delText>⑥做强数字智慧交通。充分利用大数据资源，通过数字化为传统交通产业提效能、扩功能、增动能。依托“吉林祥云”平台，建设交通运输大数据中心工程。推动智慧客运枢纽工程，实现“一张网、一个时刻表”运行。综合互联网、区块链、大数据等先进技术的应用与开发，提升网络货运效率，实现多式联运一次委托、一单结算等一站式综合服务。</w:delText>
              </w:r>
            </w:del>
          </w:p>
          <w:p w:rsidR="00000000" w:rsidRDefault="00FB0503">
            <w:pPr>
              <w:spacing w:line="360" w:lineRule="auto"/>
              <w:ind w:firstLineChars="200" w:firstLine="480"/>
              <w:rPr>
                <w:del w:id="1311" w:author="Administrator" w:date="2023-01-03T22:43:00Z"/>
                <w:rFonts w:ascii="宋体" w:hAnsi="宋体"/>
                <w:bCs/>
                <w:sz w:val="24"/>
                <w:szCs w:val="24"/>
                <w:rPrChange w:id="1312" w:author="Administrator" w:date="2022-12-29T15:03:00Z">
                  <w:rPr>
                    <w:del w:id="1313" w:author="Administrator" w:date="2023-01-03T22:43:00Z"/>
                    <w:rFonts w:ascii="宋体" w:hAnsi="宋体"/>
                    <w:bCs/>
                    <w:sz w:val="28"/>
                    <w:szCs w:val="28"/>
                  </w:rPr>
                </w:rPrChange>
              </w:rPr>
              <w:pPrChange w:id="1314" w:author="Administrator" w:date="2022-12-19T11:21:00Z">
                <w:pPr>
                  <w:spacing w:line="360" w:lineRule="auto"/>
                  <w:ind w:firstLineChars="200" w:firstLine="560"/>
                </w:pPr>
              </w:pPrChange>
            </w:pPr>
            <w:del w:id="1315" w:author="Administrator" w:date="2023-01-03T22:43:00Z">
              <w:r w:rsidRPr="00FB0503">
                <w:rPr>
                  <w:rFonts w:ascii="宋体" w:hAnsi="宋体" w:hint="eastAsia"/>
                  <w:bCs/>
                  <w:sz w:val="24"/>
                  <w:szCs w:val="24"/>
                  <w:rPrChange w:id="1316" w:author="Administrator" w:date="2022-12-29T15:03:00Z">
                    <w:rPr>
                      <w:rFonts w:ascii="宋体" w:hAnsi="宋体" w:hint="eastAsia"/>
                      <w:bCs/>
                      <w:sz w:val="28"/>
                      <w:szCs w:val="28"/>
                    </w:rPr>
                  </w:rPrChange>
                </w:rPr>
                <w:delText>⑦推进交农、林融合发展。围绕乡村振兴战略</w:delText>
              </w:r>
              <w:r w:rsidRPr="00FB0503">
                <w:rPr>
                  <w:rFonts w:ascii="宋体" w:hAnsi="宋体"/>
                  <w:bCs/>
                  <w:sz w:val="24"/>
                  <w:szCs w:val="24"/>
                  <w:rPrChange w:id="1317" w:author="Administrator" w:date="2022-12-29T15:03:00Z">
                    <w:rPr>
                      <w:rFonts w:ascii="宋体" w:hAnsi="宋体"/>
                      <w:bCs/>
                      <w:sz w:val="28"/>
                      <w:szCs w:val="28"/>
                    </w:rPr>
                  </w:rPrChange>
                </w:rPr>
                <w:delText>,统筹规划农村物流基础设施网络，以农村公路为依托,积极推动农村交通运输与现代农业、特色产业、乡村旅游等相关产业的融合发展，推进乡村游、乡村脱贫、千亿斤粮食运输，强化与乡村产业融合发展。布局碳汇，打造生态绿色走廊，推动交通廊道绿美化提升行动</w:delText>
              </w:r>
              <w:r w:rsidRPr="00FB0503">
                <w:rPr>
                  <w:rFonts w:ascii="宋体" w:hAnsi="宋体" w:hint="eastAsia"/>
                  <w:bCs/>
                  <w:sz w:val="24"/>
                  <w:szCs w:val="24"/>
                  <w:rPrChange w:id="1318" w:author="Administrator" w:date="2022-12-29T15:03:00Z">
                    <w:rPr>
                      <w:rFonts w:ascii="宋体" w:hAnsi="宋体" w:hint="eastAsia"/>
                      <w:bCs/>
                      <w:sz w:val="28"/>
                      <w:szCs w:val="28"/>
                    </w:rPr>
                  </w:rPrChange>
                </w:rPr>
                <w:delText>，助力交通碳达峰碳中和。</w:delText>
              </w:r>
            </w:del>
          </w:p>
          <w:p w:rsidR="00000000" w:rsidRDefault="00FB0503">
            <w:pPr>
              <w:spacing w:line="360" w:lineRule="auto"/>
              <w:ind w:firstLineChars="200" w:firstLine="480"/>
              <w:rPr>
                <w:del w:id="1319" w:author="Administrator" w:date="2023-01-03T22:43:00Z"/>
                <w:rFonts w:ascii="宋体" w:hAnsi="宋体"/>
                <w:bCs/>
                <w:sz w:val="24"/>
                <w:szCs w:val="24"/>
                <w:rPrChange w:id="1320" w:author="Administrator" w:date="2022-12-29T15:03:00Z">
                  <w:rPr>
                    <w:del w:id="1321" w:author="Administrator" w:date="2023-01-03T22:43:00Z"/>
                    <w:rFonts w:ascii="宋体" w:hAnsi="宋体"/>
                    <w:bCs/>
                    <w:sz w:val="28"/>
                    <w:szCs w:val="28"/>
                  </w:rPr>
                </w:rPrChange>
              </w:rPr>
              <w:pPrChange w:id="1322" w:author="Administrator" w:date="2022-12-19T11:21:00Z">
                <w:pPr>
                  <w:spacing w:line="360" w:lineRule="auto"/>
                  <w:ind w:firstLineChars="200" w:firstLine="560"/>
                </w:pPr>
              </w:pPrChange>
            </w:pPr>
            <w:del w:id="1323" w:author="Administrator" w:date="2023-01-03T22:43:00Z">
              <w:r w:rsidRPr="00FB0503">
                <w:rPr>
                  <w:rFonts w:ascii="宋体" w:hAnsi="宋体" w:hint="eastAsia"/>
                  <w:bCs/>
                  <w:sz w:val="24"/>
                  <w:szCs w:val="24"/>
                  <w:rPrChange w:id="1324" w:author="Administrator" w:date="2022-12-29T15:03:00Z">
                    <w:rPr>
                      <w:rFonts w:ascii="宋体" w:hAnsi="宋体" w:hint="eastAsia"/>
                      <w:bCs/>
                      <w:sz w:val="28"/>
                      <w:szCs w:val="28"/>
                    </w:rPr>
                  </w:rPrChange>
                </w:rPr>
                <w:delText>⑧改造提升沿边公路。基于国道</w:delText>
              </w:r>
              <w:r w:rsidRPr="00FB0503">
                <w:rPr>
                  <w:rFonts w:ascii="宋体" w:hAnsi="宋体"/>
                  <w:bCs/>
                  <w:sz w:val="24"/>
                  <w:szCs w:val="24"/>
                  <w:rPrChange w:id="1325" w:author="Administrator" w:date="2022-12-29T15:03:00Z">
                    <w:rPr>
                      <w:rFonts w:ascii="宋体" w:hAnsi="宋体"/>
                      <w:bCs/>
                      <w:sz w:val="28"/>
                      <w:szCs w:val="28"/>
                    </w:rPr>
                  </w:rPrChange>
                </w:rPr>
                <w:delText>G331，分析交通+国防+安全+旅游需求，统筹发展和安全的关系。开发沿线旅游资源、大力支持兴边富民。改造原有沿边公路，把维护边防安全和发挥自然优势紧密起来。</w:delText>
              </w:r>
            </w:del>
          </w:p>
          <w:p w:rsidR="00000000" w:rsidRDefault="00FB0503">
            <w:pPr>
              <w:spacing w:line="360" w:lineRule="auto"/>
              <w:ind w:firstLineChars="200" w:firstLine="482"/>
              <w:rPr>
                <w:del w:id="1326" w:author="Administrator" w:date="2023-11-10T10:16:00Z"/>
                <w:rFonts w:ascii="宋体" w:hAnsi="宋体"/>
                <w:b/>
                <w:bCs/>
                <w:sz w:val="24"/>
                <w:szCs w:val="24"/>
                <w:rPrChange w:id="1327" w:author="Administrator" w:date="2022-12-29T15:03:00Z">
                  <w:rPr>
                    <w:del w:id="1328" w:author="Administrator" w:date="2023-11-10T10:16:00Z"/>
                    <w:rFonts w:ascii="宋体" w:hAnsi="宋体"/>
                    <w:b/>
                    <w:bCs/>
                    <w:sz w:val="28"/>
                    <w:szCs w:val="28"/>
                  </w:rPr>
                </w:rPrChange>
              </w:rPr>
              <w:pPrChange w:id="1329" w:author="Administrator" w:date="2023-01-03T22:43:00Z">
                <w:pPr>
                  <w:spacing w:line="360" w:lineRule="auto"/>
                  <w:ind w:firstLineChars="200" w:firstLine="562"/>
                </w:pPr>
              </w:pPrChange>
            </w:pPr>
            <w:del w:id="1330" w:author="Administrator" w:date="2023-11-10T10:16:00Z">
              <w:r w:rsidRPr="00FB0503">
                <w:rPr>
                  <w:rFonts w:ascii="宋体" w:hAnsi="宋体" w:hint="eastAsia"/>
                  <w:b/>
                  <w:bCs/>
                  <w:sz w:val="24"/>
                  <w:szCs w:val="24"/>
                  <w:rPrChange w:id="1331" w:author="Administrator" w:date="2022-12-29T15:03:00Z">
                    <w:rPr>
                      <w:rFonts w:ascii="宋体" w:hAnsi="宋体" w:hint="eastAsia"/>
                      <w:b/>
                      <w:bCs/>
                      <w:sz w:val="28"/>
                      <w:szCs w:val="28"/>
                    </w:rPr>
                  </w:rPrChange>
                </w:rPr>
                <w:delText>（</w:delText>
              </w:r>
            </w:del>
            <w:del w:id="1332" w:author="Administrator" w:date="2023-01-03T22:57:00Z">
              <w:r w:rsidRPr="00FB0503">
                <w:rPr>
                  <w:rFonts w:ascii="宋体" w:hAnsi="宋体"/>
                  <w:b/>
                  <w:bCs/>
                  <w:sz w:val="24"/>
                  <w:szCs w:val="24"/>
                  <w:rPrChange w:id="1333" w:author="Administrator" w:date="2022-12-29T15:03:00Z">
                    <w:rPr>
                      <w:rFonts w:ascii="宋体" w:hAnsi="宋体"/>
                      <w:b/>
                      <w:bCs/>
                      <w:sz w:val="28"/>
                      <w:szCs w:val="28"/>
                    </w:rPr>
                  </w:rPrChange>
                </w:rPr>
                <w:delText>4</w:delText>
              </w:r>
            </w:del>
            <w:del w:id="1334" w:author="Administrator" w:date="2023-11-10T10:16:00Z">
              <w:r w:rsidRPr="00FB0503">
                <w:rPr>
                  <w:rFonts w:ascii="宋体" w:hAnsi="宋体" w:hint="eastAsia"/>
                  <w:b/>
                  <w:bCs/>
                  <w:sz w:val="24"/>
                  <w:szCs w:val="24"/>
                  <w:rPrChange w:id="1335" w:author="Administrator" w:date="2022-12-29T15:03:00Z">
                    <w:rPr>
                      <w:rFonts w:ascii="宋体" w:hAnsi="宋体" w:hint="eastAsia"/>
                      <w:b/>
                      <w:bCs/>
                      <w:sz w:val="28"/>
                      <w:szCs w:val="28"/>
                    </w:rPr>
                  </w:rPrChange>
                </w:rPr>
                <w:delText>）吉林省路衍经济产业</w:delText>
              </w:r>
            </w:del>
            <w:ins w:id="1336" w:author="Jessica" w:date="2022-12-13T15:08:00Z">
              <w:del w:id="1337" w:author="Administrator" w:date="2023-11-10T10:16:00Z">
                <w:r w:rsidRPr="00FB0503">
                  <w:rPr>
                    <w:rFonts w:ascii="宋体" w:hAnsi="宋体" w:hint="eastAsia"/>
                    <w:b/>
                    <w:bCs/>
                    <w:sz w:val="24"/>
                    <w:szCs w:val="24"/>
                    <w:rPrChange w:id="1338" w:author="Administrator" w:date="2022-12-29T15:03:00Z">
                      <w:rPr>
                        <w:rFonts w:ascii="宋体" w:hAnsi="宋体" w:hint="eastAsia"/>
                        <w:b/>
                        <w:bCs/>
                        <w:sz w:val="28"/>
                        <w:szCs w:val="28"/>
                      </w:rPr>
                    </w:rPrChange>
                  </w:rPr>
                  <w:delText>开发</w:delText>
                </w:r>
              </w:del>
            </w:ins>
            <w:ins w:id="1339" w:author="Jessica" w:date="2022-12-14T17:51:00Z">
              <w:del w:id="1340" w:author="Administrator" w:date="2023-01-03T22:45:00Z">
                <w:r w:rsidRPr="00FB0503">
                  <w:rPr>
                    <w:rFonts w:ascii="宋体" w:hAnsi="宋体" w:hint="eastAsia"/>
                    <w:b/>
                    <w:bCs/>
                    <w:sz w:val="24"/>
                    <w:szCs w:val="24"/>
                    <w:rPrChange w:id="1341" w:author="Administrator" w:date="2022-12-29T15:03:00Z">
                      <w:rPr>
                        <w:rFonts w:ascii="宋体" w:hAnsi="宋体" w:hint="eastAsia"/>
                        <w:b/>
                        <w:bCs/>
                        <w:sz w:val="28"/>
                        <w:szCs w:val="28"/>
                      </w:rPr>
                    </w:rPrChange>
                  </w:rPr>
                  <w:delText>主要内容</w:delText>
                </w:r>
              </w:del>
            </w:ins>
            <w:ins w:id="1342" w:author="Jessica" w:date="2022-12-13T15:08:00Z">
              <w:del w:id="1343" w:author="Administrator" w:date="2023-11-10T10:16:00Z">
                <w:r w:rsidRPr="00FB0503">
                  <w:rPr>
                    <w:rFonts w:ascii="宋体" w:hAnsi="宋体" w:hint="eastAsia"/>
                    <w:b/>
                    <w:bCs/>
                    <w:sz w:val="24"/>
                    <w:szCs w:val="24"/>
                    <w:rPrChange w:id="1344" w:author="Administrator" w:date="2022-12-29T15:03:00Z">
                      <w:rPr>
                        <w:rFonts w:ascii="宋体" w:hAnsi="宋体" w:hint="eastAsia"/>
                        <w:b/>
                        <w:bCs/>
                        <w:sz w:val="28"/>
                        <w:szCs w:val="28"/>
                      </w:rPr>
                    </w:rPrChange>
                  </w:rPr>
                  <w:delText>重点方向</w:delText>
                </w:r>
              </w:del>
            </w:ins>
            <w:del w:id="1345" w:author="Administrator" w:date="2023-11-10T10:16:00Z">
              <w:r w:rsidRPr="00FB0503">
                <w:rPr>
                  <w:rFonts w:ascii="宋体" w:hAnsi="宋体" w:hint="eastAsia"/>
                  <w:b/>
                  <w:bCs/>
                  <w:sz w:val="24"/>
                  <w:szCs w:val="24"/>
                  <w:rPrChange w:id="1346" w:author="Administrator" w:date="2022-12-29T15:03:00Z">
                    <w:rPr>
                      <w:rFonts w:ascii="宋体" w:hAnsi="宋体" w:hint="eastAsia"/>
                      <w:b/>
                      <w:bCs/>
                      <w:sz w:val="28"/>
                      <w:szCs w:val="28"/>
                    </w:rPr>
                  </w:rPrChange>
                </w:rPr>
                <w:delText>对改善投融资模式研究</w:delText>
              </w:r>
            </w:del>
          </w:p>
          <w:p w:rsidR="00000000" w:rsidRDefault="00FB0503">
            <w:pPr>
              <w:spacing w:line="360" w:lineRule="auto"/>
              <w:ind w:firstLineChars="200" w:firstLine="480"/>
              <w:rPr>
                <w:ins w:id="1347" w:author="Jessica" w:date="2022-12-13T15:46:00Z"/>
                <w:del w:id="1348" w:author="Administrator" w:date="2023-11-10T10:16:00Z"/>
                <w:rFonts w:ascii="宋体" w:hAnsi="宋体" w:cs="仿宋_GB2312"/>
                <w:sz w:val="24"/>
                <w:szCs w:val="24"/>
                <w:rPrChange w:id="1349" w:author="Administrator" w:date="2022-12-29T15:03:00Z">
                  <w:rPr>
                    <w:ins w:id="1350" w:author="Jessica" w:date="2022-12-13T15:46:00Z"/>
                    <w:del w:id="1351" w:author="Administrator" w:date="2023-11-10T10:16:00Z"/>
                    <w:rFonts w:ascii="宋体" w:hAnsi="宋体" w:cs="仿宋_GB2312"/>
                    <w:sz w:val="28"/>
                    <w:szCs w:val="28"/>
                  </w:rPr>
                </w:rPrChange>
              </w:rPr>
              <w:pPrChange w:id="1352" w:author="Administrator" w:date="2023-11-10T10:16:00Z">
                <w:pPr>
                  <w:spacing w:line="360" w:lineRule="auto"/>
                  <w:ind w:firstLineChars="200" w:firstLine="560"/>
                </w:pPr>
              </w:pPrChange>
            </w:pPr>
            <w:del w:id="1353" w:author="Administrator" w:date="2023-01-05T13:11:00Z">
              <w:r w:rsidRPr="00FB0503">
                <w:rPr>
                  <w:rFonts w:ascii="宋体" w:hAnsi="宋体" w:cs="仿宋_GB2312" w:hint="eastAsia"/>
                  <w:sz w:val="24"/>
                  <w:szCs w:val="24"/>
                  <w:rPrChange w:id="1354" w:author="Administrator" w:date="2022-12-29T15:03:00Z">
                    <w:rPr>
                      <w:rFonts w:ascii="宋体" w:hAnsi="宋体" w:cs="仿宋_GB2312" w:hint="eastAsia"/>
                      <w:sz w:val="28"/>
                      <w:szCs w:val="28"/>
                    </w:rPr>
                  </w:rPrChange>
                </w:rPr>
                <w:delText>从赋能经济、融合经济、新兴经济、资源经济等四个方面提出吉林省路衍经济产业体系开发的</w:delText>
              </w:r>
              <w:r w:rsidRPr="00FB0503">
                <w:rPr>
                  <w:rFonts w:ascii="宋体" w:hAnsi="宋体" w:cs="仿宋_GB2312"/>
                  <w:sz w:val="24"/>
                  <w:szCs w:val="24"/>
                  <w:rPrChange w:id="1355" w:author="Administrator" w:date="2022-12-29T15:03:00Z">
                    <w:rPr>
                      <w:rFonts w:ascii="宋体" w:hAnsi="宋体" w:cs="仿宋_GB2312"/>
                      <w:sz w:val="28"/>
                      <w:szCs w:val="28"/>
                    </w:rPr>
                  </w:rPrChange>
                </w:rPr>
                <w:delText>重点方向</w:delText>
              </w:r>
            </w:del>
            <w:ins w:id="1356" w:author="Jessica" w:date="2022-12-14T17:51:00Z">
              <w:del w:id="1357" w:author="Administrator" w:date="2023-01-05T13:11:00Z">
                <w:r w:rsidRPr="00FB0503">
                  <w:rPr>
                    <w:rFonts w:ascii="宋体" w:hAnsi="宋体" w:cs="仿宋_GB2312" w:hint="eastAsia"/>
                    <w:sz w:val="24"/>
                    <w:szCs w:val="24"/>
                    <w:rPrChange w:id="1358" w:author="Administrator" w:date="2022-12-29T15:03:00Z">
                      <w:rPr>
                        <w:rFonts w:ascii="宋体" w:hAnsi="宋体" w:cs="仿宋_GB2312" w:hint="eastAsia"/>
                        <w:sz w:val="28"/>
                        <w:szCs w:val="28"/>
                      </w:rPr>
                    </w:rPrChange>
                  </w:rPr>
                  <w:delText>主要内容</w:delText>
                </w:r>
              </w:del>
            </w:ins>
            <w:del w:id="1359" w:author="Administrator" w:date="2023-01-03T22:44:00Z">
              <w:r w:rsidRPr="00FB0503">
                <w:rPr>
                  <w:rFonts w:ascii="宋体" w:hAnsi="宋体" w:cs="仿宋_GB2312" w:hint="eastAsia"/>
                  <w:sz w:val="24"/>
                  <w:szCs w:val="24"/>
                  <w:rPrChange w:id="1360" w:author="Administrator" w:date="2022-12-29T15:03:00Z">
                    <w:rPr>
                      <w:rFonts w:ascii="宋体" w:hAnsi="宋体" w:cs="仿宋_GB2312" w:hint="eastAsia"/>
                      <w:sz w:val="28"/>
                      <w:szCs w:val="28"/>
                    </w:rPr>
                  </w:rPrChange>
                </w:rPr>
                <w:delText>。</w:delText>
              </w:r>
            </w:del>
            <w:del w:id="1361" w:author="Administrator" w:date="2023-11-10T10:16:00Z">
              <w:r w:rsidRPr="00FB0503">
                <w:rPr>
                  <w:rFonts w:ascii="宋体" w:hAnsi="宋体" w:cs="仿宋_GB2312" w:hint="eastAsia"/>
                  <w:b/>
                  <w:bCs/>
                  <w:sz w:val="24"/>
                  <w:szCs w:val="24"/>
                  <w:rPrChange w:id="1362" w:author="Administrator" w:date="2022-12-29T15:03:00Z">
                    <w:rPr>
                      <w:rFonts w:ascii="宋体" w:hAnsi="宋体" w:cs="仿宋_GB2312" w:hint="eastAsia"/>
                      <w:b/>
                      <w:bCs/>
                      <w:sz w:val="28"/>
                      <w:szCs w:val="28"/>
                    </w:rPr>
                  </w:rPrChange>
                </w:rPr>
                <w:delText>①赋能经济。</w:delText>
              </w:r>
            </w:del>
            <w:del w:id="1363" w:author="Administrator" w:date="2023-01-05T13:19:00Z">
              <w:r w:rsidRPr="00FB0503">
                <w:rPr>
                  <w:rFonts w:ascii="宋体" w:hAnsi="宋体" w:cs="仿宋_GB2312" w:hint="eastAsia"/>
                  <w:sz w:val="24"/>
                  <w:szCs w:val="24"/>
                  <w:rPrChange w:id="1364" w:author="Administrator" w:date="2022-12-29T15:03:00Z">
                    <w:rPr>
                      <w:rFonts w:ascii="宋体" w:hAnsi="宋体" w:cs="仿宋_GB2312" w:hint="eastAsia"/>
                      <w:sz w:val="28"/>
                      <w:szCs w:val="28"/>
                    </w:rPr>
                  </w:rPrChange>
                </w:rPr>
                <w:delText>从公路综合商体、广告业务等传统路衍经济产业着手，结合新形势、新要求</w:delText>
              </w:r>
              <w:r w:rsidRPr="00FB0503">
                <w:rPr>
                  <w:rFonts w:ascii="宋体" w:hAnsi="宋体" w:hint="eastAsia"/>
                  <w:bCs/>
                  <w:sz w:val="24"/>
                  <w:szCs w:val="24"/>
                  <w:rPrChange w:id="1365" w:author="Administrator" w:date="2023-01-03T22:56:00Z">
                    <w:rPr>
                      <w:rFonts w:ascii="宋体" w:hAnsi="宋体" w:cs="仿宋_GB2312" w:hint="eastAsia"/>
                      <w:sz w:val="28"/>
                      <w:szCs w:val="28"/>
                    </w:rPr>
                  </w:rPrChange>
                </w:rPr>
                <w:delText>，分别提出各项产业开发的</w:delText>
              </w:r>
              <w:r w:rsidRPr="00FB0503">
                <w:rPr>
                  <w:rFonts w:ascii="宋体" w:hAnsi="宋体"/>
                  <w:bCs/>
                  <w:sz w:val="24"/>
                  <w:szCs w:val="24"/>
                  <w:rPrChange w:id="1366" w:author="Administrator" w:date="2023-01-03T22:56:00Z">
                    <w:rPr>
                      <w:rFonts w:ascii="宋体" w:hAnsi="宋体" w:cs="仿宋_GB2312"/>
                      <w:sz w:val="28"/>
                      <w:szCs w:val="28"/>
                    </w:rPr>
                  </w:rPrChange>
                </w:rPr>
                <w:delText>重点方向</w:delText>
              </w:r>
            </w:del>
            <w:ins w:id="1367" w:author="Jessica" w:date="2022-12-14T17:51:00Z">
              <w:del w:id="1368" w:author="Administrator" w:date="2023-01-05T13:19:00Z">
                <w:r w:rsidRPr="00FB0503">
                  <w:rPr>
                    <w:rFonts w:ascii="宋体" w:hAnsi="宋体" w:hint="eastAsia"/>
                    <w:bCs/>
                    <w:sz w:val="24"/>
                    <w:szCs w:val="24"/>
                    <w:rPrChange w:id="1369" w:author="Administrator" w:date="2023-01-03T22:56:00Z">
                      <w:rPr>
                        <w:rFonts w:ascii="宋体" w:hAnsi="宋体" w:cs="仿宋_GB2312" w:hint="eastAsia"/>
                        <w:sz w:val="28"/>
                        <w:szCs w:val="28"/>
                      </w:rPr>
                    </w:rPrChange>
                  </w:rPr>
                  <w:delText>主要内容</w:delText>
                </w:r>
              </w:del>
            </w:ins>
            <w:del w:id="1370" w:author="Administrator" w:date="2023-01-05T13:19:00Z">
              <w:r w:rsidRPr="00FB0503">
                <w:rPr>
                  <w:rFonts w:ascii="宋体" w:hAnsi="宋体" w:hint="eastAsia"/>
                  <w:bCs/>
                  <w:sz w:val="24"/>
                  <w:szCs w:val="24"/>
                  <w:rPrChange w:id="1371" w:author="Administrator" w:date="2023-01-03T22:56:00Z">
                    <w:rPr>
                      <w:rFonts w:ascii="宋体" w:hAnsi="宋体" w:cs="仿宋_GB2312" w:hint="eastAsia"/>
                      <w:sz w:val="28"/>
                      <w:szCs w:val="28"/>
                    </w:rPr>
                  </w:rPrChange>
                </w:rPr>
                <w:delText>、开发模式，实现传统路衍经济产业赋能转型发展。</w:delText>
              </w:r>
            </w:del>
            <w:del w:id="1372" w:author="Administrator" w:date="2023-11-10T10:16:00Z">
              <w:r w:rsidRPr="00FB0503">
                <w:rPr>
                  <w:rFonts w:ascii="宋体" w:hAnsi="宋体" w:cs="仿宋_GB2312" w:hint="eastAsia"/>
                  <w:b/>
                  <w:bCs/>
                  <w:sz w:val="24"/>
                  <w:szCs w:val="24"/>
                  <w:rPrChange w:id="1373" w:author="Administrator" w:date="2022-12-29T15:03:00Z">
                    <w:rPr>
                      <w:rFonts w:ascii="宋体" w:hAnsi="宋体" w:cs="仿宋_GB2312" w:hint="eastAsia"/>
                      <w:b/>
                      <w:bCs/>
                      <w:sz w:val="28"/>
                      <w:szCs w:val="28"/>
                    </w:rPr>
                  </w:rPrChange>
                </w:rPr>
                <w:delText>②融合经济。</w:delText>
              </w:r>
              <w:r w:rsidRPr="00FB0503">
                <w:rPr>
                  <w:rFonts w:ascii="宋体" w:hAnsi="宋体" w:cs="仿宋_GB2312" w:hint="eastAsia"/>
                  <w:sz w:val="24"/>
                  <w:szCs w:val="24"/>
                  <w:rPrChange w:id="1374" w:author="Administrator" w:date="2022-12-29T15:03:00Z">
                    <w:rPr>
                      <w:rFonts w:ascii="宋体" w:hAnsi="宋体" w:cs="仿宋_GB2312" w:hint="eastAsia"/>
                      <w:sz w:val="28"/>
                      <w:szCs w:val="28"/>
                    </w:rPr>
                  </w:rPrChange>
                </w:rPr>
                <w:delText>从公路与旅游业、公路与物流业、公路与能源</w:delText>
              </w:r>
            </w:del>
            <w:ins w:id="1375" w:author="Jessica" w:date="2022-12-13T15:28:00Z">
              <w:del w:id="1376" w:author="Administrator" w:date="2023-11-10T10:16:00Z">
                <w:r w:rsidRPr="00FB0503">
                  <w:rPr>
                    <w:rFonts w:ascii="宋体" w:hAnsi="宋体" w:cs="仿宋_GB2312" w:hint="eastAsia"/>
                    <w:sz w:val="24"/>
                    <w:szCs w:val="24"/>
                    <w:rPrChange w:id="1377" w:author="Administrator" w:date="2022-12-29T15:03:00Z">
                      <w:rPr>
                        <w:rFonts w:ascii="宋体" w:hAnsi="宋体" w:cs="仿宋_GB2312" w:hint="eastAsia"/>
                        <w:sz w:val="28"/>
                        <w:szCs w:val="28"/>
                      </w:rPr>
                    </w:rPrChange>
                  </w:rPr>
                  <w:delText>、公路与乡村产业</w:delText>
                </w:r>
              </w:del>
            </w:ins>
            <w:del w:id="1378" w:author="Administrator" w:date="2023-11-10T10:16:00Z">
              <w:r w:rsidRPr="00FB0503">
                <w:rPr>
                  <w:rFonts w:ascii="宋体" w:hAnsi="宋体" w:cs="仿宋_GB2312" w:hint="eastAsia"/>
                  <w:sz w:val="24"/>
                  <w:szCs w:val="24"/>
                  <w:rPrChange w:id="1379" w:author="Administrator" w:date="2022-12-29T15:03:00Z">
                    <w:rPr>
                      <w:rFonts w:ascii="宋体" w:hAnsi="宋体" w:cs="仿宋_GB2312" w:hint="eastAsia"/>
                      <w:sz w:val="28"/>
                      <w:szCs w:val="28"/>
                    </w:rPr>
                  </w:rPrChange>
                </w:rPr>
                <w:delText>等方面融合发展提出路衍经济产业融合发展的</w:delText>
              </w:r>
              <w:r w:rsidRPr="00FB0503">
                <w:rPr>
                  <w:rFonts w:ascii="宋体" w:hAnsi="宋体" w:cs="仿宋_GB2312"/>
                  <w:sz w:val="24"/>
                  <w:szCs w:val="24"/>
                  <w:rPrChange w:id="1380" w:author="Administrator" w:date="2022-12-29T15:03:00Z">
                    <w:rPr>
                      <w:rFonts w:ascii="宋体" w:hAnsi="宋体" w:cs="仿宋_GB2312"/>
                      <w:sz w:val="28"/>
                      <w:szCs w:val="28"/>
                    </w:rPr>
                  </w:rPrChange>
                </w:rPr>
                <w:delText>重点方向</w:delText>
              </w:r>
            </w:del>
            <w:ins w:id="1381" w:author="Jessica" w:date="2022-12-14T17:52:00Z">
              <w:del w:id="1382" w:author="Administrator" w:date="2023-11-10T10:16:00Z">
                <w:r w:rsidRPr="00FB0503">
                  <w:rPr>
                    <w:rFonts w:ascii="宋体" w:hAnsi="宋体" w:cs="仿宋_GB2312" w:hint="eastAsia"/>
                    <w:sz w:val="24"/>
                    <w:szCs w:val="24"/>
                    <w:rPrChange w:id="1383" w:author="Administrator" w:date="2022-12-29T15:03:00Z">
                      <w:rPr>
                        <w:rFonts w:ascii="宋体" w:hAnsi="宋体" w:cs="仿宋_GB2312" w:hint="eastAsia"/>
                        <w:sz w:val="28"/>
                        <w:szCs w:val="28"/>
                      </w:rPr>
                    </w:rPrChange>
                  </w:rPr>
                  <w:delText>主要内容</w:delText>
                </w:r>
              </w:del>
            </w:ins>
            <w:del w:id="1384" w:author="Administrator" w:date="2023-11-10T10:16:00Z">
              <w:r w:rsidRPr="00FB0503">
                <w:rPr>
                  <w:rFonts w:ascii="宋体" w:hAnsi="宋体" w:cs="仿宋_GB2312" w:hint="eastAsia"/>
                  <w:sz w:val="24"/>
                  <w:szCs w:val="24"/>
                  <w:rPrChange w:id="1385" w:author="Administrator" w:date="2022-12-29T15:03:00Z">
                    <w:rPr>
                      <w:rFonts w:ascii="宋体" w:hAnsi="宋体" w:cs="仿宋_GB2312" w:hint="eastAsia"/>
                      <w:sz w:val="28"/>
                      <w:szCs w:val="28"/>
                    </w:rPr>
                  </w:rPrChange>
                </w:rPr>
                <w:delText>、开发模式。</w:delText>
              </w:r>
              <w:r w:rsidRPr="00FB0503">
                <w:rPr>
                  <w:rFonts w:ascii="宋体" w:hAnsi="宋体" w:cs="仿宋_GB2312" w:hint="eastAsia"/>
                  <w:b/>
                  <w:bCs/>
                  <w:sz w:val="24"/>
                  <w:szCs w:val="24"/>
                  <w:rPrChange w:id="1386" w:author="Administrator" w:date="2022-12-29T15:03:00Z">
                    <w:rPr>
                      <w:rFonts w:ascii="宋体" w:hAnsi="宋体" w:cs="仿宋_GB2312" w:hint="eastAsia"/>
                      <w:b/>
                      <w:bCs/>
                      <w:sz w:val="28"/>
                      <w:szCs w:val="28"/>
                    </w:rPr>
                  </w:rPrChange>
                </w:rPr>
                <w:delText>③新兴经济。</w:delText>
              </w:r>
              <w:r w:rsidRPr="00FB0503">
                <w:rPr>
                  <w:rFonts w:ascii="宋体" w:hAnsi="宋体" w:hint="eastAsia"/>
                  <w:bCs/>
                  <w:sz w:val="24"/>
                  <w:szCs w:val="24"/>
                  <w:rPrChange w:id="1387" w:author="Administrator" w:date="2023-01-03T22:56:00Z">
                    <w:rPr>
                      <w:rFonts w:ascii="宋体" w:hAnsi="宋体" w:cs="仿宋_GB2312" w:hint="eastAsia"/>
                      <w:sz w:val="28"/>
                      <w:szCs w:val="28"/>
                    </w:rPr>
                  </w:rPrChange>
                </w:rPr>
                <w:delText>结合新一代信息技术和数字经济发展，提出智慧公路</w:delText>
              </w:r>
            </w:del>
            <w:del w:id="1388" w:author="Administrator" w:date="2023-01-05T13:22:00Z">
              <w:r w:rsidRPr="00FB0503">
                <w:rPr>
                  <w:rFonts w:ascii="宋体" w:hAnsi="宋体" w:hint="eastAsia"/>
                  <w:bCs/>
                  <w:sz w:val="24"/>
                  <w:szCs w:val="24"/>
                  <w:rPrChange w:id="1389" w:author="Administrator" w:date="2023-01-03T22:56:00Z">
                    <w:rPr>
                      <w:rFonts w:ascii="宋体" w:hAnsi="宋体" w:cs="仿宋_GB2312" w:hint="eastAsia"/>
                      <w:sz w:val="28"/>
                      <w:szCs w:val="28"/>
                    </w:rPr>
                  </w:rPrChange>
                </w:rPr>
                <w:delText>、</w:delText>
              </w:r>
              <w:r w:rsidRPr="00FB0503">
                <w:rPr>
                  <w:rFonts w:ascii="宋体" w:hAnsi="宋体"/>
                  <w:bCs/>
                  <w:sz w:val="24"/>
                  <w:szCs w:val="24"/>
                  <w:rPrChange w:id="1390" w:author="Administrator" w:date="2023-01-03T22:56:00Z">
                    <w:rPr>
                      <w:rFonts w:ascii="宋体" w:hAnsi="宋体" w:cs="仿宋_GB2312"/>
                      <w:sz w:val="28"/>
                      <w:szCs w:val="28"/>
                    </w:rPr>
                  </w:rPrChange>
                </w:rPr>
                <w:delText>ETC数据开发</w:delText>
              </w:r>
            </w:del>
            <w:ins w:id="1391" w:author="Jessica" w:date="2022-12-13T15:27:00Z">
              <w:del w:id="1392" w:author="Administrator" w:date="2023-01-05T13:22:00Z">
                <w:r w:rsidRPr="00FB0503">
                  <w:rPr>
                    <w:rFonts w:ascii="宋体" w:hAnsi="宋体" w:hint="eastAsia"/>
                    <w:bCs/>
                    <w:sz w:val="24"/>
                    <w:szCs w:val="24"/>
                    <w:rPrChange w:id="1393" w:author="Administrator" w:date="2023-01-03T22:56:00Z">
                      <w:rPr>
                        <w:rFonts w:ascii="宋体" w:hAnsi="宋体" w:cs="仿宋_GB2312" w:hint="eastAsia"/>
                        <w:sz w:val="28"/>
                        <w:szCs w:val="28"/>
                      </w:rPr>
                    </w:rPrChange>
                  </w:rPr>
                  <w:delText>、绿色建材</w:delText>
                </w:r>
              </w:del>
            </w:ins>
            <w:del w:id="1394" w:author="Administrator" w:date="2023-11-10T10:16:00Z">
              <w:r w:rsidRPr="00FB0503">
                <w:rPr>
                  <w:rFonts w:ascii="宋体" w:hAnsi="宋体" w:hint="eastAsia"/>
                  <w:bCs/>
                  <w:sz w:val="24"/>
                  <w:szCs w:val="24"/>
                  <w:rPrChange w:id="1395" w:author="Administrator" w:date="2023-01-03T22:56:00Z">
                    <w:rPr>
                      <w:rFonts w:ascii="宋体" w:hAnsi="宋体" w:cs="仿宋_GB2312" w:hint="eastAsia"/>
                      <w:sz w:val="28"/>
                      <w:szCs w:val="28"/>
                    </w:rPr>
                  </w:rPrChange>
                </w:rPr>
                <w:delText>等公路交通新兴经济开发的</w:delText>
              </w:r>
            </w:del>
            <w:ins w:id="1396" w:author="Jessica" w:date="2022-12-14T17:52:00Z">
              <w:del w:id="1397" w:author="Administrator" w:date="2023-11-10T10:16:00Z">
                <w:r w:rsidRPr="00FB0503">
                  <w:rPr>
                    <w:rFonts w:ascii="宋体" w:hAnsi="宋体" w:hint="eastAsia"/>
                    <w:bCs/>
                    <w:sz w:val="24"/>
                    <w:szCs w:val="24"/>
                    <w:rPrChange w:id="1398" w:author="Administrator" w:date="2023-01-03T22:56:00Z">
                      <w:rPr>
                        <w:rFonts w:ascii="宋体" w:hAnsi="宋体" w:cs="仿宋_GB2312" w:hint="eastAsia"/>
                        <w:sz w:val="28"/>
                        <w:szCs w:val="28"/>
                      </w:rPr>
                    </w:rPrChange>
                  </w:rPr>
                  <w:delText>主要内容</w:delText>
                </w:r>
              </w:del>
            </w:ins>
            <w:del w:id="1399" w:author="Administrator" w:date="2023-11-10T10:16:00Z">
              <w:r w:rsidRPr="00FB0503">
                <w:rPr>
                  <w:rFonts w:ascii="宋体" w:hAnsi="宋体" w:hint="eastAsia"/>
                  <w:bCs/>
                  <w:sz w:val="24"/>
                  <w:szCs w:val="24"/>
                  <w:rPrChange w:id="1400" w:author="Administrator" w:date="2023-01-03T22:56:00Z">
                    <w:rPr>
                      <w:rFonts w:ascii="宋体" w:hAnsi="宋体" w:cs="仿宋_GB2312" w:hint="eastAsia"/>
                      <w:sz w:val="28"/>
                      <w:szCs w:val="28"/>
                    </w:rPr>
                  </w:rPrChange>
                </w:rPr>
                <w:delText>重点方向、开发模式，从而催生公路行业产生新的发展动能，实现行业转型升级。</w:delText>
              </w:r>
              <w:r w:rsidRPr="00FB0503">
                <w:rPr>
                  <w:rFonts w:ascii="宋体" w:hAnsi="宋体" w:cs="仿宋_GB2312" w:hint="eastAsia"/>
                  <w:b/>
                  <w:bCs/>
                  <w:sz w:val="24"/>
                  <w:szCs w:val="24"/>
                  <w:rPrChange w:id="1401" w:author="Administrator" w:date="2022-12-29T15:03:00Z">
                    <w:rPr>
                      <w:rFonts w:ascii="宋体" w:hAnsi="宋体" w:cs="仿宋_GB2312" w:hint="eastAsia"/>
                      <w:b/>
                      <w:bCs/>
                      <w:sz w:val="28"/>
                      <w:szCs w:val="28"/>
                    </w:rPr>
                  </w:rPrChange>
                </w:rPr>
                <w:delText>④资源经济。</w:delText>
              </w:r>
              <w:r w:rsidRPr="00FB0503">
                <w:rPr>
                  <w:rFonts w:ascii="宋体" w:hAnsi="宋体" w:cs="仿宋_GB2312" w:hint="eastAsia"/>
                  <w:sz w:val="24"/>
                  <w:szCs w:val="24"/>
                  <w:rPrChange w:id="1402" w:author="Administrator" w:date="2022-12-29T15:03:00Z">
                    <w:rPr>
                      <w:rFonts w:ascii="宋体" w:hAnsi="宋体" w:cs="仿宋_GB2312" w:hint="eastAsia"/>
                      <w:sz w:val="28"/>
                      <w:szCs w:val="28"/>
                    </w:rPr>
                  </w:rPrChange>
                </w:rPr>
                <w:delText>公路及沿线拥有大量的土地、林牧、管线、空间场地、场站等资源，依托这些资源可以实施公路交通改造和土地空间复合利用、停车场、绿色种植、通信管线租赁等多种业务开发，本部分将提出上述各类路衍经济业务开发利用的</w:delText>
              </w:r>
            </w:del>
            <w:ins w:id="1403" w:author="Jessica" w:date="2022-12-14T17:52:00Z">
              <w:del w:id="1404" w:author="Administrator" w:date="2023-11-10T10:16:00Z">
                <w:r w:rsidRPr="00FB0503">
                  <w:rPr>
                    <w:rFonts w:ascii="宋体" w:hAnsi="宋体" w:cs="仿宋_GB2312" w:hint="eastAsia"/>
                    <w:sz w:val="24"/>
                    <w:szCs w:val="24"/>
                    <w:rPrChange w:id="1405" w:author="Administrator" w:date="2022-12-29T15:03:00Z">
                      <w:rPr>
                        <w:rFonts w:ascii="宋体" w:hAnsi="宋体" w:cs="仿宋_GB2312" w:hint="eastAsia"/>
                        <w:sz w:val="28"/>
                        <w:szCs w:val="28"/>
                      </w:rPr>
                    </w:rPrChange>
                  </w:rPr>
                  <w:delText>主要内容</w:delText>
                </w:r>
              </w:del>
            </w:ins>
            <w:del w:id="1406" w:author="Administrator" w:date="2023-11-10T10:16:00Z">
              <w:r w:rsidRPr="00FB0503">
                <w:rPr>
                  <w:rFonts w:ascii="宋体" w:hAnsi="宋体" w:cs="仿宋_GB2312" w:hint="eastAsia"/>
                  <w:sz w:val="24"/>
                  <w:szCs w:val="24"/>
                  <w:rPrChange w:id="1407" w:author="Administrator" w:date="2022-12-29T15:03:00Z">
                    <w:rPr>
                      <w:rFonts w:ascii="宋体" w:hAnsi="宋体" w:cs="仿宋_GB2312" w:hint="eastAsia"/>
                      <w:sz w:val="28"/>
                      <w:szCs w:val="28"/>
                    </w:rPr>
                  </w:rPrChange>
                </w:rPr>
                <w:delText>重点方向、开发模式，全面提高资源集约利用效率。</w:delText>
              </w:r>
            </w:del>
          </w:p>
          <w:p w:rsidR="00000000" w:rsidRDefault="00FB0503">
            <w:pPr>
              <w:spacing w:before="120" w:line="360" w:lineRule="auto"/>
              <w:ind w:firstLineChars="200" w:firstLine="482"/>
              <w:rPr>
                <w:del w:id="1408" w:author="Administrator" w:date="2023-11-10T10:16:00Z"/>
                <w:rFonts w:ascii="宋体" w:hAnsi="宋体"/>
                <w:b/>
                <w:bCs/>
                <w:sz w:val="24"/>
                <w:szCs w:val="24"/>
                <w:rPrChange w:id="1409" w:author="Administrator" w:date="2022-12-29T15:03:00Z">
                  <w:rPr>
                    <w:del w:id="1410" w:author="Administrator" w:date="2023-11-10T10:16:00Z"/>
                  </w:rPr>
                </w:rPrChange>
              </w:rPr>
              <w:pPrChange w:id="1411" w:author="Administrator" w:date="2022-12-19T11:21:00Z">
                <w:pPr>
                  <w:pStyle w:val="a0"/>
                  <w:spacing w:before="120"/>
                </w:pPr>
              </w:pPrChange>
            </w:pPr>
            <w:ins w:id="1412" w:author="Jessica" w:date="2022-12-13T15:46:00Z">
              <w:del w:id="1413" w:author="Administrator" w:date="2023-11-10T10:16:00Z">
                <w:r w:rsidRPr="00FB0503">
                  <w:rPr>
                    <w:rFonts w:ascii="宋体" w:hAnsi="宋体" w:hint="eastAsia"/>
                    <w:b/>
                    <w:bCs/>
                    <w:sz w:val="24"/>
                    <w:szCs w:val="24"/>
                    <w:rPrChange w:id="1414" w:author="Administrator" w:date="2022-12-29T15:03:00Z">
                      <w:rPr>
                        <w:rFonts w:ascii="宋体" w:hAnsi="宋体" w:hint="eastAsia"/>
                        <w:b/>
                        <w:bCs/>
                        <w:szCs w:val="28"/>
                      </w:rPr>
                    </w:rPrChange>
                  </w:rPr>
                  <w:delText>（</w:delText>
                </w:r>
              </w:del>
            </w:ins>
            <w:ins w:id="1415" w:author="Jessica" w:date="2022-12-13T15:47:00Z">
              <w:del w:id="1416" w:author="Administrator" w:date="2023-01-03T22:57:00Z">
                <w:r w:rsidRPr="00FB0503">
                  <w:rPr>
                    <w:rFonts w:ascii="宋体" w:hAnsi="宋体"/>
                    <w:b/>
                    <w:bCs/>
                    <w:sz w:val="24"/>
                    <w:szCs w:val="24"/>
                    <w:rPrChange w:id="1417" w:author="Administrator" w:date="2022-12-29T15:03:00Z">
                      <w:rPr>
                        <w:rFonts w:ascii="宋体" w:hAnsi="宋体"/>
                        <w:b/>
                        <w:bCs/>
                        <w:szCs w:val="28"/>
                      </w:rPr>
                    </w:rPrChange>
                  </w:rPr>
                  <w:delText>5</w:delText>
                </w:r>
              </w:del>
            </w:ins>
            <w:ins w:id="1418" w:author="Jessica" w:date="2022-12-13T15:46:00Z">
              <w:del w:id="1419" w:author="Administrator" w:date="2023-11-10T10:16:00Z">
                <w:r w:rsidRPr="00FB0503">
                  <w:rPr>
                    <w:rFonts w:ascii="宋体" w:hAnsi="宋体" w:hint="eastAsia"/>
                    <w:b/>
                    <w:bCs/>
                    <w:sz w:val="24"/>
                    <w:szCs w:val="24"/>
                    <w:rPrChange w:id="1420" w:author="Administrator" w:date="2022-12-29T15:03:00Z">
                      <w:rPr>
                        <w:rFonts w:ascii="宋体" w:hAnsi="宋体" w:hint="eastAsia"/>
                        <w:b/>
                        <w:bCs/>
                        <w:szCs w:val="28"/>
                      </w:rPr>
                    </w:rPrChange>
                  </w:rPr>
                  <w:delText>）吉林省路衍经济产业</w:delText>
                </w:r>
              </w:del>
            </w:ins>
            <w:ins w:id="1421" w:author="Jessica" w:date="2022-12-13T15:47:00Z">
              <w:del w:id="1422" w:author="Administrator" w:date="2023-11-10T10:16:00Z">
                <w:r w:rsidRPr="00FB0503">
                  <w:rPr>
                    <w:rFonts w:ascii="宋体" w:hAnsi="宋体" w:hint="eastAsia"/>
                    <w:b/>
                    <w:bCs/>
                    <w:sz w:val="24"/>
                    <w:szCs w:val="24"/>
                    <w:rPrChange w:id="1423" w:author="Administrator" w:date="2022-12-29T15:03:00Z">
                      <w:rPr>
                        <w:rFonts w:ascii="宋体" w:hAnsi="宋体" w:hint="eastAsia"/>
                        <w:b/>
                        <w:bCs/>
                        <w:szCs w:val="28"/>
                      </w:rPr>
                    </w:rPrChange>
                  </w:rPr>
                  <w:delText>融资模式研究</w:delText>
                </w:r>
              </w:del>
            </w:ins>
          </w:p>
          <w:p w:rsidR="00000000" w:rsidRDefault="00FB0503">
            <w:pPr>
              <w:spacing w:line="360" w:lineRule="auto"/>
              <w:ind w:firstLineChars="200" w:firstLine="480"/>
              <w:rPr>
                <w:del w:id="1424" w:author="Administrator" w:date="2023-11-10T10:16:00Z"/>
                <w:rFonts w:ascii="宋体" w:hAnsi="宋体"/>
                <w:bCs/>
                <w:sz w:val="24"/>
                <w:szCs w:val="24"/>
                <w:rPrChange w:id="1425" w:author="Administrator" w:date="2022-12-29T15:03:00Z">
                  <w:rPr>
                    <w:del w:id="1426" w:author="Administrator" w:date="2023-11-10T10:16:00Z"/>
                    <w:rFonts w:ascii="宋体" w:hAnsi="宋体"/>
                    <w:bCs/>
                    <w:sz w:val="28"/>
                    <w:szCs w:val="28"/>
                  </w:rPr>
                </w:rPrChange>
              </w:rPr>
              <w:pPrChange w:id="1427" w:author="Administrator" w:date="2022-12-19T11:21:00Z">
                <w:pPr>
                  <w:spacing w:line="360" w:lineRule="auto"/>
                  <w:ind w:firstLineChars="200" w:firstLine="560"/>
                </w:pPr>
              </w:pPrChange>
            </w:pPr>
            <w:del w:id="1428" w:author="Administrator" w:date="2023-11-10T10:16:00Z">
              <w:r w:rsidRPr="00FB0503">
                <w:rPr>
                  <w:rFonts w:ascii="宋体" w:hAnsi="宋体" w:hint="eastAsia"/>
                  <w:bCs/>
                  <w:sz w:val="24"/>
                  <w:szCs w:val="24"/>
                  <w:rPrChange w:id="1429" w:author="Administrator" w:date="2022-12-29T15:03:00Z">
                    <w:rPr>
                      <w:rFonts w:ascii="宋体" w:hAnsi="宋体" w:hint="eastAsia"/>
                      <w:bCs/>
                      <w:sz w:val="28"/>
                      <w:szCs w:val="28"/>
                    </w:rPr>
                  </w:rPrChange>
                </w:rPr>
                <w:delText>通过路衍资源补偿公路建设资金，反哺公路有效收益不足，增强道路投资可行性和吸引力。做到公路盈利与公益性结合，形成资源变资产、资产创造效益良性循环。优化公路沿线产业与公路建养股权关系，做到互利互赢。</w:delText>
              </w:r>
            </w:del>
          </w:p>
          <w:p w:rsidR="00000000" w:rsidRDefault="00FB0503">
            <w:pPr>
              <w:spacing w:line="360" w:lineRule="auto"/>
              <w:ind w:firstLineChars="200" w:firstLine="480"/>
              <w:rPr>
                <w:del w:id="1430" w:author="Administrator" w:date="2023-11-10T10:16:00Z"/>
                <w:rFonts w:ascii="宋体" w:hAnsi="宋体"/>
                <w:bCs/>
                <w:sz w:val="24"/>
                <w:szCs w:val="24"/>
                <w:rPrChange w:id="1431" w:author="Administrator" w:date="2022-12-29T15:03:00Z">
                  <w:rPr>
                    <w:del w:id="1432" w:author="Administrator" w:date="2023-11-10T10:16:00Z"/>
                    <w:rFonts w:ascii="宋体" w:hAnsi="宋体"/>
                    <w:bCs/>
                    <w:sz w:val="28"/>
                    <w:szCs w:val="28"/>
                  </w:rPr>
                </w:rPrChange>
              </w:rPr>
              <w:pPrChange w:id="1433" w:author="Administrator" w:date="2022-12-19T11:21:00Z">
                <w:pPr>
                  <w:spacing w:line="360" w:lineRule="auto"/>
                  <w:ind w:firstLineChars="200" w:firstLine="560"/>
                </w:pPr>
              </w:pPrChange>
            </w:pPr>
            <w:del w:id="1434" w:author="Administrator" w:date="2023-11-10T10:16:00Z">
              <w:r w:rsidRPr="00FB0503">
                <w:rPr>
                  <w:rFonts w:ascii="宋体" w:hAnsi="宋体" w:hint="eastAsia"/>
                  <w:bCs/>
                  <w:sz w:val="24"/>
                  <w:szCs w:val="24"/>
                  <w:rPrChange w:id="1435" w:author="Administrator" w:date="2022-12-29T15:03:00Z">
                    <w:rPr>
                      <w:rFonts w:ascii="宋体" w:hAnsi="宋体" w:hint="eastAsia"/>
                      <w:bCs/>
                      <w:sz w:val="28"/>
                      <w:szCs w:val="28"/>
                    </w:rPr>
                  </w:rPrChange>
                </w:rPr>
                <w:delText>①分析公路及其客货资源、路域范围内附属配套措施（</w:delText>
              </w:r>
            </w:del>
            <w:del w:id="1436" w:author="Administrator" w:date="2023-01-05T13:26:00Z">
              <w:r w:rsidRPr="00FB0503">
                <w:rPr>
                  <w:rFonts w:ascii="宋体" w:hAnsi="宋体" w:hint="eastAsia"/>
                  <w:bCs/>
                  <w:sz w:val="24"/>
                  <w:szCs w:val="24"/>
                  <w:rPrChange w:id="1437" w:author="Administrator" w:date="2022-12-29T15:03:00Z">
                    <w:rPr>
                      <w:rFonts w:ascii="宋体" w:hAnsi="宋体" w:hint="eastAsia"/>
                      <w:bCs/>
                      <w:sz w:val="28"/>
                      <w:szCs w:val="28"/>
                    </w:rPr>
                  </w:rPrChange>
                </w:rPr>
                <w:delText>服务区、互通区</w:delText>
              </w:r>
            </w:del>
            <w:del w:id="1438" w:author="Administrator" w:date="2023-11-10T10:16:00Z">
              <w:r w:rsidRPr="00FB0503">
                <w:rPr>
                  <w:rFonts w:ascii="宋体" w:hAnsi="宋体" w:hint="eastAsia"/>
                  <w:bCs/>
                  <w:sz w:val="24"/>
                  <w:szCs w:val="24"/>
                  <w:rPrChange w:id="1439" w:author="Administrator" w:date="2022-12-29T15:03:00Z">
                    <w:rPr>
                      <w:rFonts w:ascii="宋体" w:hAnsi="宋体" w:hint="eastAsia"/>
                      <w:bCs/>
                      <w:sz w:val="28"/>
                      <w:szCs w:val="28"/>
                    </w:rPr>
                  </w:rPrChange>
                </w:rPr>
                <w:delText>、边坡、</w:delText>
              </w:r>
            </w:del>
            <w:del w:id="1440" w:author="Administrator" w:date="2023-01-05T13:26:00Z">
              <w:r w:rsidRPr="00FB0503">
                <w:rPr>
                  <w:rFonts w:ascii="宋体" w:hAnsi="宋体" w:hint="eastAsia"/>
                  <w:bCs/>
                  <w:sz w:val="24"/>
                  <w:szCs w:val="24"/>
                  <w:rPrChange w:id="1441" w:author="Administrator" w:date="2022-12-29T15:03:00Z">
                    <w:rPr>
                      <w:rFonts w:ascii="宋体" w:hAnsi="宋体" w:hint="eastAsia"/>
                      <w:bCs/>
                      <w:sz w:val="28"/>
                      <w:szCs w:val="28"/>
                    </w:rPr>
                  </w:rPrChange>
                </w:rPr>
                <w:delText>闲置</w:delText>
              </w:r>
            </w:del>
            <w:del w:id="1442" w:author="Administrator" w:date="2023-11-10T10:16:00Z">
              <w:r w:rsidRPr="00FB0503">
                <w:rPr>
                  <w:rFonts w:ascii="宋体" w:hAnsi="宋体" w:hint="eastAsia"/>
                  <w:bCs/>
                  <w:sz w:val="24"/>
                  <w:szCs w:val="24"/>
                  <w:rPrChange w:id="1443" w:author="Administrator" w:date="2022-12-29T15:03:00Z">
                    <w:rPr>
                      <w:rFonts w:ascii="宋体" w:hAnsi="宋体" w:hint="eastAsia"/>
                      <w:bCs/>
                      <w:sz w:val="28"/>
                      <w:szCs w:val="28"/>
                    </w:rPr>
                  </w:rPrChange>
                </w:rPr>
                <w:delText>土地）经济价值、公路沿线路域范围外的优质资源（风景区、物流园、矿产资源）等可能衍生出的资本。</w:delText>
              </w:r>
            </w:del>
          </w:p>
          <w:p w:rsidR="00000000" w:rsidRDefault="00FB0503">
            <w:pPr>
              <w:spacing w:line="360" w:lineRule="auto"/>
              <w:ind w:firstLineChars="200" w:firstLine="480"/>
              <w:rPr>
                <w:ins w:id="1444" w:author="Jessica" w:date="2022-12-13T15:46:00Z"/>
                <w:del w:id="1445" w:author="Administrator" w:date="2023-11-10T10:16:00Z"/>
                <w:rFonts w:ascii="宋体" w:hAnsi="宋体"/>
                <w:bCs/>
                <w:sz w:val="24"/>
                <w:szCs w:val="24"/>
                <w:rPrChange w:id="1446" w:author="Administrator" w:date="2022-12-29T15:03:00Z">
                  <w:rPr>
                    <w:ins w:id="1447" w:author="Jessica" w:date="2022-12-13T15:46:00Z"/>
                    <w:del w:id="1448" w:author="Administrator" w:date="2023-11-10T10:16:00Z"/>
                    <w:rFonts w:ascii="宋体" w:hAnsi="宋体"/>
                    <w:bCs/>
                    <w:sz w:val="28"/>
                    <w:szCs w:val="28"/>
                  </w:rPr>
                </w:rPrChange>
              </w:rPr>
              <w:pPrChange w:id="1449" w:author="Administrator" w:date="2023-01-05T13:28:00Z">
                <w:pPr>
                  <w:spacing w:line="360" w:lineRule="auto"/>
                  <w:ind w:firstLineChars="200" w:firstLine="560"/>
                </w:pPr>
              </w:pPrChange>
            </w:pPr>
            <w:del w:id="1450" w:author="Administrator" w:date="2023-11-10T10:16:00Z">
              <w:r w:rsidRPr="00FB0503">
                <w:rPr>
                  <w:rFonts w:ascii="宋体" w:hAnsi="宋体" w:hint="eastAsia"/>
                  <w:bCs/>
                  <w:sz w:val="24"/>
                  <w:szCs w:val="24"/>
                  <w:rPrChange w:id="1451" w:author="Administrator" w:date="2022-12-29T15:03:00Z">
                    <w:rPr>
                      <w:rFonts w:ascii="宋体" w:hAnsi="宋体" w:hint="eastAsia"/>
                      <w:bCs/>
                      <w:sz w:val="28"/>
                      <w:szCs w:val="28"/>
                    </w:rPr>
                  </w:rPrChange>
                </w:rPr>
                <w:delText>②通过公路投融资模式创新、业务多元化的发展、特色产业融合经济带建立，深度挖掘经济高质量发展的新增长点。鼓励通过</w:delText>
              </w:r>
              <w:r w:rsidRPr="00FB0503">
                <w:rPr>
                  <w:rFonts w:ascii="宋体" w:hAnsi="宋体"/>
                  <w:bCs/>
                  <w:sz w:val="24"/>
                  <w:szCs w:val="24"/>
                  <w:rPrChange w:id="1452" w:author="Administrator" w:date="2022-12-29T15:03:00Z">
                    <w:rPr>
                      <w:rFonts w:ascii="宋体" w:hAnsi="宋体"/>
                      <w:bCs/>
                      <w:sz w:val="28"/>
                      <w:szCs w:val="28"/>
                    </w:rPr>
                  </w:rPrChange>
                </w:rPr>
                <w:delText>EPC(设计施工总承包)、PPP(政府和社会资本合作)、ABO(授权建设运营)、</w:delText>
              </w:r>
            </w:del>
            <w:ins w:id="1453" w:author="Jessica" w:date="2022-12-13T15:40:00Z">
              <w:del w:id="1454" w:author="Administrator" w:date="2023-11-10T10:16:00Z">
                <w:r w:rsidRPr="00FB0503">
                  <w:rPr>
                    <w:rFonts w:ascii="宋体" w:hAnsi="宋体" w:hint="eastAsia"/>
                    <w:bCs/>
                    <w:sz w:val="24"/>
                    <w:szCs w:val="24"/>
                    <w:lang w:val="zh-CN" w:bidi="zh-CN"/>
                    <w:rPrChange w:id="1455" w:author="Administrator" w:date="2022-12-29T15:03:00Z">
                      <w:rPr>
                        <w:rFonts w:ascii="仿宋_GB2312" w:eastAsia="仿宋_GB2312" w:hAnsi="宋体" w:hint="eastAsia"/>
                        <w:kern w:val="0"/>
                        <w:sz w:val="24"/>
                        <w:szCs w:val="24"/>
                        <w:lang w:val="zh-CN" w:bidi="zh-CN"/>
                      </w:rPr>
                    </w:rPrChange>
                  </w:rPr>
                  <w:delText>“专项债</w:delText>
                </w:r>
                <w:r w:rsidRPr="00FB0503">
                  <w:rPr>
                    <w:rFonts w:ascii="宋体" w:hAnsi="宋体"/>
                    <w:bCs/>
                    <w:sz w:val="24"/>
                    <w:szCs w:val="24"/>
                    <w:lang w:val="zh-CN" w:bidi="zh-CN"/>
                    <w:rPrChange w:id="1456" w:author="Administrator" w:date="2022-12-29T15:03:00Z">
                      <w:rPr>
                        <w:rFonts w:ascii="仿宋_GB2312" w:eastAsia="仿宋_GB2312" w:hAnsi="宋体"/>
                        <w:kern w:val="0"/>
                        <w:sz w:val="24"/>
                        <w:szCs w:val="24"/>
                        <w:lang w:val="zh-CN" w:bidi="zh-CN"/>
                      </w:rPr>
                    </w:rPrChange>
                  </w:rPr>
                  <w:delText>+市场化融资”</w:delText>
                </w:r>
              </w:del>
            </w:ins>
            <w:del w:id="1457" w:author="Administrator" w:date="2023-11-10T10:16:00Z">
              <w:r w:rsidRPr="00FB0503">
                <w:rPr>
                  <w:rFonts w:ascii="宋体" w:hAnsi="宋体" w:hint="eastAsia"/>
                  <w:bCs/>
                  <w:sz w:val="24"/>
                  <w:szCs w:val="24"/>
                  <w:rPrChange w:id="1458" w:author="Administrator" w:date="2022-12-29T15:03:00Z">
                    <w:rPr>
                      <w:rFonts w:ascii="宋体" w:hAnsi="宋体" w:hint="eastAsia"/>
                      <w:bCs/>
                      <w:sz w:val="28"/>
                      <w:szCs w:val="28"/>
                    </w:rPr>
                  </w:rPrChange>
                </w:rPr>
                <w:delText>政府发行专项债券、企业发行中期票据、短期融资券以及交通收费主项目带动路衍辅项目等方式发展路衍经济。</w:delText>
              </w:r>
            </w:del>
          </w:p>
          <w:p w:rsidR="00000000" w:rsidRDefault="00C25AF5">
            <w:pPr>
              <w:pStyle w:val="a0"/>
              <w:spacing w:before="120"/>
              <w:rPr>
                <w:del w:id="1459" w:author="Administrator" w:date="2023-11-10T10:16:00Z"/>
                <w:sz w:val="24"/>
                <w:szCs w:val="24"/>
                <w:rPrChange w:id="1460" w:author="Administrator" w:date="2022-12-29T15:03:00Z">
                  <w:rPr>
                    <w:del w:id="1461" w:author="Administrator" w:date="2023-11-10T10:16:00Z"/>
                  </w:rPr>
                </w:rPrChange>
              </w:rPr>
            </w:pPr>
          </w:p>
          <w:p w:rsidR="00000000" w:rsidRDefault="00FB0503">
            <w:pPr>
              <w:spacing w:line="360" w:lineRule="auto"/>
              <w:ind w:firstLineChars="200" w:firstLine="482"/>
              <w:rPr>
                <w:del w:id="1462" w:author="Administrator" w:date="2023-11-10T10:16:00Z"/>
                <w:rFonts w:ascii="宋体" w:hAnsi="宋体"/>
                <w:b/>
                <w:bCs/>
                <w:sz w:val="24"/>
                <w:szCs w:val="24"/>
                <w:rPrChange w:id="1463" w:author="Administrator" w:date="2022-12-29T15:03:00Z">
                  <w:rPr>
                    <w:del w:id="1464" w:author="Administrator" w:date="2023-11-10T10:16:00Z"/>
                    <w:rFonts w:ascii="宋体" w:hAnsi="宋体"/>
                    <w:b/>
                    <w:bCs/>
                    <w:sz w:val="28"/>
                    <w:szCs w:val="28"/>
                  </w:rPr>
                </w:rPrChange>
              </w:rPr>
              <w:pPrChange w:id="1465" w:author="Administrator" w:date="2022-12-19T11:21:00Z">
                <w:pPr>
                  <w:spacing w:line="360" w:lineRule="auto"/>
                  <w:ind w:firstLineChars="200" w:firstLine="562"/>
                </w:pPr>
              </w:pPrChange>
            </w:pPr>
            <w:del w:id="1466" w:author="Administrator" w:date="2023-11-10T10:16:00Z">
              <w:r w:rsidRPr="00FB0503">
                <w:rPr>
                  <w:rFonts w:ascii="宋体" w:hAnsi="宋体" w:hint="eastAsia"/>
                  <w:b/>
                  <w:bCs/>
                  <w:sz w:val="24"/>
                  <w:szCs w:val="24"/>
                  <w:rPrChange w:id="1467" w:author="Administrator" w:date="2022-12-29T15:03:00Z">
                    <w:rPr>
                      <w:rFonts w:ascii="宋体" w:hAnsi="宋体" w:hint="eastAsia"/>
                      <w:b/>
                      <w:bCs/>
                      <w:sz w:val="28"/>
                      <w:szCs w:val="28"/>
                    </w:rPr>
                  </w:rPrChange>
                </w:rPr>
                <w:delText>（</w:delText>
              </w:r>
              <w:r w:rsidRPr="00FB0503">
                <w:rPr>
                  <w:rFonts w:ascii="宋体" w:hAnsi="宋体"/>
                  <w:b/>
                  <w:bCs/>
                  <w:sz w:val="24"/>
                  <w:szCs w:val="24"/>
                  <w:rPrChange w:id="1468" w:author="Administrator" w:date="2022-12-29T15:03:00Z">
                    <w:rPr>
                      <w:rFonts w:ascii="宋体" w:hAnsi="宋体"/>
                      <w:b/>
                      <w:bCs/>
                      <w:sz w:val="28"/>
                      <w:szCs w:val="28"/>
                    </w:rPr>
                  </w:rPrChange>
                </w:rPr>
                <w:delText>5</w:delText>
              </w:r>
            </w:del>
            <w:ins w:id="1469" w:author="Jessica" w:date="2022-12-13T15:47:00Z">
              <w:del w:id="1470" w:author="Administrator" w:date="2023-01-03T22:57:00Z">
                <w:r w:rsidRPr="00FB0503">
                  <w:rPr>
                    <w:rFonts w:ascii="宋体" w:hAnsi="宋体"/>
                    <w:b/>
                    <w:bCs/>
                    <w:sz w:val="24"/>
                    <w:szCs w:val="24"/>
                    <w:rPrChange w:id="1471" w:author="Administrator" w:date="2022-12-29T15:03:00Z">
                      <w:rPr>
                        <w:rFonts w:ascii="宋体" w:hAnsi="宋体"/>
                        <w:b/>
                        <w:bCs/>
                        <w:sz w:val="28"/>
                        <w:szCs w:val="28"/>
                      </w:rPr>
                    </w:rPrChange>
                  </w:rPr>
                  <w:delText>6</w:delText>
                </w:r>
              </w:del>
            </w:ins>
            <w:del w:id="1472" w:author="Administrator" w:date="2023-11-10T10:16:00Z">
              <w:r w:rsidRPr="00FB0503">
                <w:rPr>
                  <w:rFonts w:ascii="宋体" w:hAnsi="宋体" w:hint="eastAsia"/>
                  <w:b/>
                  <w:bCs/>
                  <w:sz w:val="24"/>
                  <w:szCs w:val="24"/>
                  <w:rPrChange w:id="1473" w:author="Administrator" w:date="2022-12-29T15:03:00Z">
                    <w:rPr>
                      <w:rFonts w:ascii="宋体" w:hAnsi="宋体" w:hint="eastAsia"/>
                      <w:b/>
                      <w:bCs/>
                      <w:sz w:val="28"/>
                      <w:szCs w:val="28"/>
                    </w:rPr>
                  </w:rPrChange>
                </w:rPr>
                <w:delText>）实施路径及保障措施研究</w:delText>
              </w:r>
            </w:del>
          </w:p>
          <w:p w:rsidR="00000000" w:rsidRDefault="00FB0503">
            <w:pPr>
              <w:spacing w:line="360" w:lineRule="auto"/>
              <w:ind w:firstLineChars="200" w:firstLine="480"/>
              <w:rPr>
                <w:del w:id="1474" w:author="Administrator" w:date="2023-11-10T10:16:00Z"/>
                <w:rFonts w:ascii="宋体" w:hAnsi="宋体"/>
                <w:bCs/>
                <w:sz w:val="24"/>
                <w:szCs w:val="24"/>
                <w:rPrChange w:id="1475" w:author="Administrator" w:date="2022-12-29T15:03:00Z">
                  <w:rPr>
                    <w:del w:id="1476" w:author="Administrator" w:date="2023-11-10T10:16:00Z"/>
                    <w:rFonts w:ascii="宋体" w:hAnsi="宋体"/>
                    <w:bCs/>
                    <w:sz w:val="28"/>
                    <w:szCs w:val="28"/>
                  </w:rPr>
                </w:rPrChange>
              </w:rPr>
              <w:pPrChange w:id="1477" w:author="Administrator" w:date="2022-12-19T11:21:00Z">
                <w:pPr>
                  <w:spacing w:line="360" w:lineRule="auto"/>
                  <w:ind w:firstLineChars="200" w:firstLine="560"/>
                </w:pPr>
              </w:pPrChange>
            </w:pPr>
            <w:del w:id="1478" w:author="Administrator" w:date="2023-11-10T10:16:00Z">
              <w:r w:rsidRPr="00FB0503">
                <w:rPr>
                  <w:rFonts w:ascii="宋体" w:hAnsi="宋体" w:hint="eastAsia"/>
                  <w:bCs/>
                  <w:sz w:val="24"/>
                  <w:szCs w:val="24"/>
                  <w:rPrChange w:id="1479" w:author="Administrator" w:date="2022-12-29T15:03:00Z">
                    <w:rPr>
                      <w:rFonts w:ascii="宋体" w:hAnsi="宋体" w:hint="eastAsia"/>
                      <w:bCs/>
                      <w:sz w:val="28"/>
                      <w:szCs w:val="28"/>
                    </w:rPr>
                  </w:rPrChange>
                </w:rPr>
                <w:delText>从政策环境营造、加强土地保障、强化部门协同、加强技术保障、开展试点示范工程等方面提出政策措施建议。</w:delText>
              </w:r>
            </w:del>
          </w:p>
          <w:p w:rsidR="00000000" w:rsidRDefault="00FB0503">
            <w:pPr>
              <w:spacing w:line="360" w:lineRule="auto"/>
              <w:ind w:firstLineChars="200" w:firstLine="480"/>
              <w:rPr>
                <w:del w:id="1480" w:author="Administrator" w:date="2023-11-10T10:16:00Z"/>
                <w:rFonts w:ascii="宋体" w:hAnsi="宋体"/>
                <w:bCs/>
                <w:sz w:val="24"/>
                <w:szCs w:val="24"/>
                <w:rPrChange w:id="1481" w:author="Administrator" w:date="2022-12-29T15:03:00Z">
                  <w:rPr>
                    <w:del w:id="1482" w:author="Administrator" w:date="2023-11-10T10:16:00Z"/>
                    <w:rFonts w:ascii="宋体" w:hAnsi="宋体"/>
                    <w:bCs/>
                    <w:sz w:val="28"/>
                    <w:szCs w:val="28"/>
                  </w:rPr>
                </w:rPrChange>
              </w:rPr>
              <w:pPrChange w:id="1483" w:author="Administrator" w:date="2022-12-19T11:21:00Z">
                <w:pPr>
                  <w:spacing w:line="360" w:lineRule="auto"/>
                  <w:ind w:firstLineChars="200" w:firstLine="560"/>
                </w:pPr>
              </w:pPrChange>
            </w:pPr>
            <w:del w:id="1484" w:author="Administrator" w:date="2023-11-10T10:16:00Z">
              <w:r w:rsidRPr="00FB0503">
                <w:rPr>
                  <w:rFonts w:ascii="宋体" w:hAnsi="宋体" w:hint="eastAsia"/>
                  <w:bCs/>
                  <w:sz w:val="24"/>
                  <w:szCs w:val="24"/>
                  <w:rPrChange w:id="1485" w:author="Administrator" w:date="2022-12-29T15:03:00Z">
                    <w:rPr>
                      <w:rFonts w:ascii="宋体" w:hAnsi="宋体" w:hint="eastAsia"/>
                      <w:bCs/>
                      <w:sz w:val="28"/>
                      <w:szCs w:val="28"/>
                    </w:rPr>
                  </w:rPrChange>
                </w:rPr>
                <w:delText>①路衍经济综合开发政策环境分析。拟采用</w:delText>
              </w:r>
              <w:r w:rsidRPr="00FB0503">
                <w:rPr>
                  <w:rFonts w:ascii="宋体" w:hAnsi="宋体"/>
                  <w:bCs/>
                  <w:sz w:val="24"/>
                  <w:szCs w:val="24"/>
                  <w:rPrChange w:id="1486" w:author="Administrator" w:date="2022-12-29T15:03:00Z">
                    <w:rPr>
                      <w:rFonts w:ascii="宋体" w:hAnsi="宋体"/>
                      <w:bCs/>
                      <w:sz w:val="28"/>
                      <w:szCs w:val="28"/>
                    </w:rPr>
                  </w:rPrChange>
                </w:rPr>
                <w:delText>PEST模型（即，政策（Politicy）、经济(Economy)、社会(Society)、技术(Technology)）分析吉林省路衍经济综合开发利用的环境。</w:delText>
              </w:r>
            </w:del>
          </w:p>
          <w:p w:rsidR="00000000" w:rsidRDefault="00FB0503">
            <w:pPr>
              <w:spacing w:line="360" w:lineRule="auto"/>
              <w:ind w:firstLineChars="200" w:firstLine="480"/>
              <w:rPr>
                <w:del w:id="1487" w:author="Administrator" w:date="2023-11-10T10:16:00Z"/>
                <w:rFonts w:ascii="宋体" w:hAnsi="宋体"/>
                <w:bCs/>
                <w:sz w:val="24"/>
                <w:szCs w:val="24"/>
                <w:rPrChange w:id="1488" w:author="Administrator" w:date="2022-12-29T15:03:00Z">
                  <w:rPr>
                    <w:del w:id="1489" w:author="Administrator" w:date="2023-11-10T10:16:00Z"/>
                    <w:rFonts w:ascii="宋体" w:hAnsi="宋体"/>
                    <w:bCs/>
                    <w:sz w:val="28"/>
                    <w:szCs w:val="28"/>
                  </w:rPr>
                </w:rPrChange>
              </w:rPr>
              <w:pPrChange w:id="1490" w:author="Administrator" w:date="2022-12-19T11:21:00Z">
                <w:pPr>
                  <w:spacing w:line="360" w:lineRule="auto"/>
                  <w:ind w:firstLineChars="200" w:firstLine="560"/>
                </w:pPr>
              </w:pPrChange>
            </w:pPr>
            <w:del w:id="1491" w:author="Administrator" w:date="2023-11-10T10:16:00Z">
              <w:r w:rsidRPr="00FB0503">
                <w:rPr>
                  <w:rFonts w:ascii="宋体" w:hAnsi="宋体" w:hint="eastAsia"/>
                  <w:bCs/>
                  <w:sz w:val="24"/>
                  <w:szCs w:val="24"/>
                  <w:rPrChange w:id="1492" w:author="Administrator" w:date="2022-12-29T15:03:00Z">
                    <w:rPr>
                      <w:rFonts w:ascii="宋体" w:hAnsi="宋体" w:hint="eastAsia"/>
                      <w:bCs/>
                      <w:sz w:val="28"/>
                      <w:szCs w:val="28"/>
                    </w:rPr>
                  </w:rPrChange>
                </w:rPr>
                <w:delText>②吉林省推进路衍经济发展的实施路径。包括实施</w:delText>
              </w:r>
            </w:del>
            <w:del w:id="1493" w:author="Administrator" w:date="2023-01-05T13:29:00Z">
              <w:r w:rsidRPr="00FB0503">
                <w:rPr>
                  <w:rFonts w:ascii="宋体" w:hAnsi="宋体" w:hint="eastAsia"/>
                  <w:bCs/>
                  <w:sz w:val="24"/>
                  <w:szCs w:val="24"/>
                  <w:rPrChange w:id="1494" w:author="Administrator" w:date="2022-12-29T15:03:00Z">
                    <w:rPr>
                      <w:rFonts w:ascii="宋体" w:hAnsi="宋体" w:hint="eastAsia"/>
                      <w:bCs/>
                      <w:sz w:val="28"/>
                      <w:szCs w:val="28"/>
                    </w:rPr>
                  </w:rPrChange>
                </w:rPr>
                <w:delText>高速公路</w:delText>
              </w:r>
            </w:del>
            <w:del w:id="1495" w:author="Administrator" w:date="2023-11-10T10:16:00Z">
              <w:r w:rsidRPr="00FB0503">
                <w:rPr>
                  <w:rFonts w:ascii="宋体" w:hAnsi="宋体" w:hint="eastAsia"/>
                  <w:bCs/>
                  <w:sz w:val="24"/>
                  <w:szCs w:val="24"/>
                  <w:rPrChange w:id="1496" w:author="Administrator" w:date="2022-12-29T15:03:00Z">
                    <w:rPr>
                      <w:rFonts w:ascii="宋体" w:hAnsi="宋体" w:hint="eastAsia"/>
                      <w:bCs/>
                      <w:sz w:val="28"/>
                      <w:szCs w:val="28"/>
                    </w:rPr>
                  </w:rPrChange>
                </w:rPr>
                <w:delText>拓展工程、交旅融合突破工程、“双碳”目标助力工程、智慧交通赋能工程、乡村振兴服务工程、</w:delText>
              </w:r>
            </w:del>
            <w:del w:id="1497" w:author="Administrator" w:date="2023-01-05T13:29:00Z">
              <w:r w:rsidRPr="00FB0503">
                <w:rPr>
                  <w:rFonts w:ascii="宋体" w:hAnsi="宋体" w:hint="eastAsia"/>
                  <w:bCs/>
                  <w:sz w:val="24"/>
                  <w:szCs w:val="24"/>
                  <w:rPrChange w:id="1498" w:author="Administrator" w:date="2022-12-29T15:03:00Z">
                    <w:rPr>
                      <w:rFonts w:ascii="宋体" w:hAnsi="宋体" w:hint="eastAsia"/>
                      <w:bCs/>
                      <w:sz w:val="28"/>
                      <w:szCs w:val="28"/>
                    </w:rPr>
                  </w:rPrChange>
                </w:rPr>
                <w:delText>装备制造引领工程、</w:delText>
              </w:r>
            </w:del>
            <w:del w:id="1499" w:author="Administrator" w:date="2023-11-10T10:16:00Z">
              <w:r w:rsidRPr="00FB0503">
                <w:rPr>
                  <w:rFonts w:ascii="宋体" w:hAnsi="宋体" w:hint="eastAsia"/>
                  <w:bCs/>
                  <w:sz w:val="24"/>
                  <w:szCs w:val="24"/>
                  <w:rPrChange w:id="1500" w:author="Administrator" w:date="2022-12-29T15:03:00Z">
                    <w:rPr>
                      <w:rFonts w:ascii="宋体" w:hAnsi="宋体" w:hint="eastAsia"/>
                      <w:bCs/>
                      <w:sz w:val="28"/>
                      <w:szCs w:val="28"/>
                    </w:rPr>
                  </w:rPrChange>
                </w:rPr>
                <w:delText>通道资源开发工程、招商引资提速工程</w:delText>
              </w:r>
            </w:del>
            <w:del w:id="1501" w:author="Administrator" w:date="2023-01-05T13:30:00Z">
              <w:r w:rsidRPr="00FB0503">
                <w:rPr>
                  <w:rFonts w:ascii="宋体" w:hAnsi="宋体" w:hint="eastAsia"/>
                  <w:bCs/>
                  <w:sz w:val="24"/>
                  <w:szCs w:val="24"/>
                  <w:rPrChange w:id="1502" w:author="Administrator" w:date="2022-12-29T15:03:00Z">
                    <w:rPr>
                      <w:rFonts w:ascii="宋体" w:hAnsi="宋体" w:hint="eastAsia"/>
                      <w:bCs/>
                      <w:sz w:val="28"/>
                      <w:szCs w:val="28"/>
                    </w:rPr>
                  </w:rPrChange>
                </w:rPr>
                <w:delText>八大示范工程</w:delText>
              </w:r>
            </w:del>
            <w:del w:id="1503" w:author="Administrator" w:date="2023-11-10T10:16:00Z">
              <w:r w:rsidRPr="00FB0503">
                <w:rPr>
                  <w:rFonts w:ascii="宋体" w:hAnsi="宋体" w:hint="eastAsia"/>
                  <w:bCs/>
                  <w:sz w:val="24"/>
                  <w:szCs w:val="24"/>
                  <w:rPrChange w:id="1504" w:author="Administrator" w:date="2022-12-29T15:03:00Z">
                    <w:rPr>
                      <w:rFonts w:ascii="宋体" w:hAnsi="宋体" w:hint="eastAsia"/>
                      <w:bCs/>
                      <w:sz w:val="28"/>
                      <w:szCs w:val="28"/>
                    </w:rPr>
                  </w:rPrChange>
                </w:rPr>
                <w:delText>。</w:delText>
              </w:r>
            </w:del>
          </w:p>
          <w:p w:rsidR="00000000" w:rsidRDefault="00FB0503">
            <w:pPr>
              <w:spacing w:line="360" w:lineRule="auto"/>
              <w:ind w:firstLineChars="200" w:firstLine="480"/>
              <w:rPr>
                <w:del w:id="1505" w:author="Administrator" w:date="2023-11-10T10:16:00Z"/>
                <w:rFonts w:ascii="宋体" w:hAnsi="宋体"/>
                <w:bCs/>
                <w:sz w:val="24"/>
                <w:szCs w:val="24"/>
                <w:rPrChange w:id="1506" w:author="Administrator" w:date="2022-12-29T15:03:00Z">
                  <w:rPr>
                    <w:del w:id="1507" w:author="Administrator" w:date="2023-11-10T10:16:00Z"/>
                    <w:rFonts w:ascii="宋体" w:hAnsi="宋体"/>
                    <w:bCs/>
                    <w:sz w:val="28"/>
                    <w:szCs w:val="28"/>
                  </w:rPr>
                </w:rPrChange>
              </w:rPr>
              <w:pPrChange w:id="1508" w:author="Administrator" w:date="2022-12-19T11:21:00Z">
                <w:pPr>
                  <w:spacing w:line="360" w:lineRule="auto"/>
                  <w:ind w:firstLineChars="200" w:firstLine="560"/>
                </w:pPr>
              </w:pPrChange>
            </w:pPr>
            <w:del w:id="1509" w:author="Administrator" w:date="2023-11-10T10:16:00Z">
              <w:r w:rsidRPr="00FB0503">
                <w:rPr>
                  <w:rFonts w:ascii="宋体" w:hAnsi="宋体" w:hint="eastAsia"/>
                  <w:bCs/>
                  <w:sz w:val="24"/>
                  <w:szCs w:val="24"/>
                  <w:rPrChange w:id="1510" w:author="Administrator" w:date="2022-12-29T15:03:00Z">
                    <w:rPr>
                      <w:rFonts w:ascii="宋体" w:hAnsi="宋体" w:hint="eastAsia"/>
                      <w:bCs/>
                      <w:sz w:val="28"/>
                      <w:szCs w:val="28"/>
                    </w:rPr>
                  </w:rPrChange>
                </w:rPr>
                <w:delText>③吉林省路衍经济发展的保障措施。为确保各项目标和主要任务的顺利实施，本研究将从加强组织领导、加大政策支持、突出项目支撑、完善服务体系、优化营商环境、扩大宣传推介等方面提出具体可行的保障措施。</w:delText>
              </w:r>
            </w:del>
          </w:p>
          <w:p w:rsidR="00000000" w:rsidRDefault="00C25AF5">
            <w:pPr>
              <w:spacing w:line="360" w:lineRule="auto"/>
              <w:jc w:val="left"/>
              <w:rPr>
                <w:del w:id="1511" w:author="Administrator" w:date="2023-11-10T10:16:00Z"/>
                <w:rFonts w:ascii="宋体" w:hAnsi="宋体"/>
                <w:b/>
                <w:sz w:val="24"/>
                <w:szCs w:val="24"/>
                <w:rPrChange w:id="1512" w:author="Administrator" w:date="2022-12-29T15:03:00Z">
                  <w:rPr>
                    <w:del w:id="1513" w:author="Administrator" w:date="2023-11-10T10:16:00Z"/>
                    <w:rFonts w:ascii="宋体" w:hAnsi="宋体"/>
                    <w:b/>
                    <w:sz w:val="28"/>
                    <w:szCs w:val="28"/>
                  </w:rPr>
                </w:rPrChange>
              </w:rPr>
            </w:pPr>
          </w:p>
          <w:p w:rsidR="00000000" w:rsidRDefault="00FB0503">
            <w:pPr>
              <w:spacing w:line="360" w:lineRule="auto"/>
              <w:jc w:val="left"/>
              <w:rPr>
                <w:del w:id="1514" w:author="Administrator" w:date="2023-11-10T10:16:00Z"/>
                <w:rFonts w:ascii="宋体" w:hAnsi="宋体"/>
                <w:b/>
                <w:sz w:val="24"/>
                <w:szCs w:val="24"/>
                <w:rPrChange w:id="1515" w:author="Administrator" w:date="2022-12-29T15:03:00Z">
                  <w:rPr>
                    <w:del w:id="1516" w:author="Administrator" w:date="2023-11-10T10:16:00Z"/>
                    <w:rFonts w:ascii="宋体" w:hAnsi="宋体"/>
                    <w:b/>
                    <w:sz w:val="28"/>
                    <w:szCs w:val="28"/>
                  </w:rPr>
                </w:rPrChange>
              </w:rPr>
            </w:pPr>
            <w:del w:id="1517" w:author="Administrator" w:date="2023-11-10T10:16:00Z">
              <w:r w:rsidRPr="00FB0503">
                <w:rPr>
                  <w:rFonts w:ascii="宋体" w:hAnsi="宋体"/>
                  <w:b/>
                  <w:sz w:val="24"/>
                  <w:szCs w:val="24"/>
                  <w:rPrChange w:id="1518" w:author="Administrator" w:date="2022-12-29T15:03:00Z">
                    <w:rPr>
                      <w:rFonts w:ascii="宋体" w:hAnsi="宋体"/>
                      <w:b/>
                      <w:sz w:val="28"/>
                      <w:szCs w:val="28"/>
                    </w:rPr>
                  </w:rPrChange>
                </w:rPr>
                <w:delText>5.2</w:delText>
              </w:r>
              <w:r w:rsidRPr="00FB0503">
                <w:rPr>
                  <w:rFonts w:ascii="宋体" w:hAnsi="宋体" w:hint="eastAsia"/>
                  <w:bCs/>
                  <w:sz w:val="24"/>
                  <w:szCs w:val="24"/>
                  <w:rPrChange w:id="1519" w:author="Administrator" w:date="2022-12-29T15:03:00Z">
                    <w:rPr>
                      <w:rFonts w:ascii="宋体" w:hAnsi="宋体" w:hint="eastAsia"/>
                      <w:bCs/>
                      <w:sz w:val="28"/>
                      <w:szCs w:val="28"/>
                    </w:rPr>
                  </w:rPrChange>
                </w:rPr>
                <w:delText>拟解决的关键问题</w:delText>
              </w:r>
            </w:del>
          </w:p>
          <w:p w:rsidR="00000000" w:rsidRDefault="00FB0503">
            <w:pPr>
              <w:spacing w:line="360" w:lineRule="auto"/>
              <w:ind w:firstLineChars="200" w:firstLine="482"/>
              <w:rPr>
                <w:ins w:id="1520" w:author="Jessica" w:date="2022-12-13T15:49:00Z"/>
                <w:del w:id="1521" w:author="Administrator" w:date="2023-01-05T13:42:00Z"/>
                <w:rFonts w:ascii="宋体" w:hAnsi="宋体"/>
                <w:b/>
                <w:sz w:val="24"/>
                <w:szCs w:val="24"/>
                <w:rPrChange w:id="1522" w:author="Administrator" w:date="2022-12-29T15:03:00Z">
                  <w:rPr>
                    <w:ins w:id="1523" w:author="Jessica" w:date="2022-12-13T15:49:00Z"/>
                    <w:del w:id="1524" w:author="Administrator" w:date="2023-01-05T13:42:00Z"/>
                    <w:rFonts w:ascii="宋体" w:hAnsi="宋体" w:cs="宋体"/>
                    <w:b/>
                    <w:sz w:val="28"/>
                  </w:rPr>
                </w:rPrChange>
              </w:rPr>
              <w:pPrChange w:id="1525" w:author="Administrator" w:date="2023-11-10T10:16:00Z">
                <w:pPr>
                  <w:ind w:firstLineChars="200" w:firstLine="560"/>
                  <w:outlineLvl w:val="2"/>
                </w:pPr>
              </w:pPrChange>
            </w:pPr>
            <w:ins w:id="1526" w:author="Jessica" w:date="2022-12-13T15:50:00Z">
              <w:del w:id="1527" w:author="Administrator" w:date="2023-01-05T13:42:00Z">
                <w:r w:rsidRPr="00FB0503">
                  <w:rPr>
                    <w:rFonts w:ascii="宋体" w:hAnsi="宋体"/>
                    <w:b/>
                    <w:sz w:val="24"/>
                    <w:szCs w:val="24"/>
                    <w:rPrChange w:id="1528" w:author="Administrator" w:date="2022-12-29T15:03:00Z">
                      <w:rPr>
                        <w:rFonts w:ascii="宋体" w:hAnsi="宋体"/>
                        <w:bCs/>
                        <w:sz w:val="28"/>
                        <w:szCs w:val="28"/>
                      </w:rPr>
                    </w:rPrChange>
                  </w:rPr>
                  <w:delText>5.2.1</w:delText>
                </w:r>
              </w:del>
            </w:ins>
            <w:ins w:id="1529" w:author="Jessica" w:date="2022-12-13T15:49:00Z">
              <w:del w:id="1530" w:author="Administrator" w:date="2023-01-05T13:42:00Z">
                <w:r w:rsidRPr="00FB0503">
                  <w:rPr>
                    <w:rFonts w:ascii="宋体" w:hAnsi="宋体" w:hint="eastAsia"/>
                    <w:b/>
                    <w:sz w:val="24"/>
                    <w:szCs w:val="24"/>
                    <w:rPrChange w:id="1531" w:author="Administrator" w:date="2022-12-29T15:03:00Z">
                      <w:rPr>
                        <w:rFonts w:ascii="宋体" w:hAnsi="宋体" w:hint="eastAsia"/>
                        <w:b/>
                        <w:sz w:val="28"/>
                        <w:szCs w:val="28"/>
                      </w:rPr>
                    </w:rPrChange>
                  </w:rPr>
                  <w:delText>路衍经济内涵、分类</w:delText>
                </w:r>
              </w:del>
            </w:ins>
          </w:p>
          <w:p w:rsidR="00000000" w:rsidRDefault="00FB0503">
            <w:pPr>
              <w:spacing w:line="360" w:lineRule="auto"/>
              <w:ind w:firstLineChars="200" w:firstLine="480"/>
              <w:rPr>
                <w:ins w:id="1532" w:author="Jessica" w:date="2022-12-13T15:49:00Z"/>
                <w:del w:id="1533" w:author="Administrator" w:date="2023-11-10T10:16:00Z"/>
                <w:rFonts w:ascii="宋体" w:hAnsi="宋体"/>
                <w:bCs/>
                <w:sz w:val="24"/>
                <w:szCs w:val="24"/>
                <w:rPrChange w:id="1534" w:author="Administrator" w:date="2022-12-29T15:03:00Z">
                  <w:rPr>
                    <w:ins w:id="1535" w:author="Jessica" w:date="2022-12-13T15:49:00Z"/>
                    <w:del w:id="1536" w:author="Administrator" w:date="2023-11-10T10:16:00Z"/>
                    <w:rFonts w:ascii="宋体" w:hAnsi="宋体"/>
                    <w:bCs/>
                    <w:sz w:val="28"/>
                    <w:szCs w:val="28"/>
                  </w:rPr>
                </w:rPrChange>
              </w:rPr>
              <w:pPrChange w:id="1537" w:author="Administrator" w:date="2022-12-19T11:21:00Z">
                <w:pPr>
                  <w:spacing w:line="360" w:lineRule="auto"/>
                  <w:ind w:firstLineChars="200" w:firstLine="560"/>
                </w:pPr>
              </w:pPrChange>
            </w:pPr>
            <w:ins w:id="1538" w:author="Jessica" w:date="2022-12-13T15:49:00Z">
              <w:del w:id="1539" w:author="Administrator" w:date="2023-11-10T10:16:00Z">
                <w:r w:rsidRPr="00FB0503">
                  <w:rPr>
                    <w:rFonts w:ascii="宋体" w:hAnsi="宋体" w:hint="eastAsia"/>
                    <w:bCs/>
                    <w:sz w:val="24"/>
                    <w:szCs w:val="24"/>
                    <w:rPrChange w:id="1540" w:author="Administrator" w:date="2022-12-29T15:03:00Z">
                      <w:rPr>
                        <w:rFonts w:ascii="宋体" w:hAnsi="宋体" w:hint="eastAsia"/>
                        <w:bCs/>
                        <w:sz w:val="28"/>
                        <w:szCs w:val="28"/>
                      </w:rPr>
                    </w:rPrChange>
                  </w:rPr>
                  <w:delText>路衍经济的内涵与分类是本项目研究的基础，</w:delText>
                </w:r>
              </w:del>
              <w:del w:id="1541" w:author="Administrator" w:date="2023-01-05T13:43:00Z">
                <w:r w:rsidRPr="00FB0503">
                  <w:rPr>
                    <w:rFonts w:ascii="宋体" w:hAnsi="宋体" w:hint="eastAsia"/>
                    <w:bCs/>
                    <w:sz w:val="24"/>
                    <w:szCs w:val="24"/>
                    <w:rPrChange w:id="1542" w:author="Administrator" w:date="2022-12-29T15:03:00Z">
                      <w:rPr>
                        <w:rFonts w:ascii="宋体" w:hAnsi="宋体" w:hint="eastAsia"/>
                        <w:bCs/>
                        <w:sz w:val="28"/>
                        <w:szCs w:val="28"/>
                      </w:rPr>
                    </w:rPrChange>
                  </w:rPr>
                  <w:delText>初步研究认为：</w:delText>
                </w:r>
              </w:del>
            </w:ins>
          </w:p>
          <w:p w:rsidR="00000000" w:rsidRDefault="00FB0503">
            <w:pPr>
              <w:spacing w:line="360" w:lineRule="auto"/>
              <w:ind w:firstLineChars="200" w:firstLine="482"/>
              <w:rPr>
                <w:ins w:id="1543" w:author="Jessica" w:date="2022-12-13T15:49:00Z"/>
                <w:del w:id="1544" w:author="Administrator" w:date="2023-01-05T13:43:00Z"/>
                <w:rFonts w:ascii="宋体" w:hAnsi="宋体"/>
                <w:b/>
                <w:sz w:val="24"/>
                <w:szCs w:val="24"/>
                <w:rPrChange w:id="1545" w:author="Administrator" w:date="2022-12-29T15:03:00Z">
                  <w:rPr>
                    <w:ins w:id="1546" w:author="Jessica" w:date="2022-12-13T15:49:00Z"/>
                    <w:del w:id="1547" w:author="Administrator" w:date="2023-01-05T13:43:00Z"/>
                    <w:rFonts w:ascii="宋体" w:hAnsi="宋体"/>
                    <w:b/>
                    <w:sz w:val="28"/>
                    <w:szCs w:val="28"/>
                  </w:rPr>
                </w:rPrChange>
              </w:rPr>
              <w:pPrChange w:id="1548" w:author="Administrator" w:date="2022-12-19T11:21:00Z">
                <w:pPr>
                  <w:spacing w:line="360" w:lineRule="auto"/>
                  <w:ind w:firstLineChars="200" w:firstLine="562"/>
                </w:pPr>
              </w:pPrChange>
            </w:pPr>
            <w:ins w:id="1549" w:author="Jessica" w:date="2022-12-13T15:49:00Z">
              <w:del w:id="1550" w:author="Administrator" w:date="2023-01-05T13:43:00Z">
                <w:r w:rsidRPr="00FB0503">
                  <w:rPr>
                    <w:rFonts w:ascii="宋体" w:hAnsi="宋体" w:hint="eastAsia"/>
                    <w:b/>
                    <w:sz w:val="24"/>
                    <w:szCs w:val="24"/>
                    <w:rPrChange w:id="1551" w:author="Administrator" w:date="2022-12-29T15:03:00Z">
                      <w:rPr>
                        <w:rFonts w:ascii="宋体" w:hAnsi="宋体" w:hint="eastAsia"/>
                        <w:b/>
                        <w:sz w:val="28"/>
                        <w:szCs w:val="28"/>
                      </w:rPr>
                    </w:rPrChange>
                  </w:rPr>
                  <w:delText>（</w:delText>
                </w:r>
                <w:r w:rsidRPr="00FB0503">
                  <w:rPr>
                    <w:rFonts w:ascii="宋体" w:hAnsi="宋体"/>
                    <w:b/>
                    <w:sz w:val="24"/>
                    <w:szCs w:val="24"/>
                    <w:rPrChange w:id="1552" w:author="Administrator" w:date="2022-12-29T15:03:00Z">
                      <w:rPr>
                        <w:rFonts w:ascii="宋体" w:hAnsi="宋体"/>
                        <w:b/>
                        <w:sz w:val="28"/>
                        <w:szCs w:val="28"/>
                      </w:rPr>
                    </w:rPrChange>
                  </w:rPr>
                  <w:delText>1）内涵</w:delText>
                </w:r>
              </w:del>
            </w:ins>
          </w:p>
          <w:p w:rsidR="00000000" w:rsidRDefault="00FB0503">
            <w:pPr>
              <w:spacing w:line="360" w:lineRule="auto"/>
              <w:ind w:firstLineChars="200" w:firstLine="480"/>
              <w:rPr>
                <w:ins w:id="1553" w:author="Jessica" w:date="2022-12-13T15:49:00Z"/>
                <w:del w:id="1554" w:author="Administrator" w:date="2023-01-05T13:43:00Z"/>
                <w:rFonts w:ascii="宋体" w:hAnsi="宋体"/>
                <w:bCs/>
                <w:sz w:val="24"/>
                <w:szCs w:val="24"/>
                <w:rPrChange w:id="1555" w:author="Administrator" w:date="2022-12-29T15:03:00Z">
                  <w:rPr>
                    <w:ins w:id="1556" w:author="Jessica" w:date="2022-12-13T15:49:00Z"/>
                    <w:del w:id="1557" w:author="Administrator" w:date="2023-01-05T13:43:00Z"/>
                    <w:rFonts w:ascii="宋体" w:hAnsi="宋体" w:cs="宋体"/>
                    <w:sz w:val="28"/>
                    <w:szCs w:val="28"/>
                  </w:rPr>
                </w:rPrChange>
              </w:rPr>
              <w:pPrChange w:id="1558" w:author="Administrator" w:date="2022-12-19T11:21:00Z">
                <w:pPr>
                  <w:spacing w:line="360" w:lineRule="auto"/>
                  <w:ind w:firstLineChars="200" w:firstLine="560"/>
                </w:pPr>
              </w:pPrChange>
            </w:pPr>
            <w:ins w:id="1559" w:author="Jessica" w:date="2022-12-13T15:49:00Z">
              <w:del w:id="1560" w:author="Administrator" w:date="2023-01-05T13:43:00Z">
                <w:r w:rsidRPr="00FB0503">
                  <w:rPr>
                    <w:rFonts w:ascii="宋体" w:hAnsi="宋体" w:hint="eastAsia"/>
                    <w:bCs/>
                    <w:sz w:val="24"/>
                    <w:szCs w:val="24"/>
                    <w:rPrChange w:id="1561" w:author="Administrator" w:date="2022-12-29T15:03:00Z">
                      <w:rPr>
                        <w:rFonts w:ascii="宋体" w:hAnsi="宋体" w:hint="eastAsia"/>
                        <w:bCs/>
                        <w:sz w:val="28"/>
                        <w:szCs w:val="28"/>
                      </w:rPr>
                    </w:rPrChange>
                  </w:rPr>
                  <w:delText>目前，关于公路路衍经济，业界并没有统一和权威的定义，有路沿经济、路延经济、路域经济和路衍经济等不同说法。路沿经济是指围绕高速公路沿线发展的经济；路延经济是围绕高速公路运营延伸出来的经济；路域经济指的是依托道路辐射带动形成的生产力布局及区域经济发展体系，是区域经济的概念。路衍经济是依托公路派生和演变产生的经济，是一种更开放，更彻底，更有冲击力的转型经济，既包括路沿经济和路延经济，也在二者的基础上演变出新的内容，反映了对路沿经济、路延经济的超越，体现了公路转型发展的裂变；而路域经济范围更广，包括路沿经济、路延经济、路衍经济，属于区域经济的概念。</w:delText>
                </w:r>
              </w:del>
            </w:ins>
          </w:p>
          <w:p w:rsidR="00000000" w:rsidRDefault="00FB0503">
            <w:pPr>
              <w:spacing w:line="360" w:lineRule="auto"/>
              <w:ind w:firstLineChars="200" w:firstLine="480"/>
              <w:rPr>
                <w:ins w:id="1562" w:author="Jessica" w:date="2022-12-13T15:49:00Z"/>
                <w:del w:id="1563" w:author="Administrator" w:date="2023-01-05T13:43:00Z"/>
                <w:rFonts w:ascii="宋体" w:hAnsi="宋体"/>
                <w:bCs/>
                <w:sz w:val="24"/>
                <w:szCs w:val="24"/>
                <w:rPrChange w:id="1564" w:author="Administrator" w:date="2022-12-29T15:03:00Z">
                  <w:rPr>
                    <w:ins w:id="1565" w:author="Jessica" w:date="2022-12-13T15:49:00Z"/>
                    <w:del w:id="1566" w:author="Administrator" w:date="2023-01-05T13:43:00Z"/>
                    <w:rFonts w:ascii="宋体" w:hAnsi="宋体" w:cs="宋体"/>
                    <w:sz w:val="28"/>
                    <w:szCs w:val="28"/>
                  </w:rPr>
                </w:rPrChange>
              </w:rPr>
              <w:pPrChange w:id="1567" w:author="Administrator" w:date="2022-12-19T11:21:00Z">
                <w:pPr>
                  <w:spacing w:line="360" w:lineRule="auto"/>
                  <w:ind w:firstLineChars="200" w:firstLine="560"/>
                </w:pPr>
              </w:pPrChange>
            </w:pPr>
            <w:ins w:id="1568" w:author="Jessica" w:date="2022-12-13T15:49:00Z">
              <w:del w:id="1569" w:author="Administrator" w:date="2023-01-05T13:43:00Z">
                <w:r w:rsidRPr="00FB0503">
                  <w:rPr>
                    <w:rFonts w:ascii="宋体" w:hAnsi="宋体" w:hint="eastAsia"/>
                    <w:bCs/>
                    <w:sz w:val="24"/>
                    <w:szCs w:val="24"/>
                    <w:rPrChange w:id="1570" w:author="Administrator" w:date="2022-12-29T15:03:00Z">
                      <w:rPr>
                        <w:rFonts w:ascii="宋体" w:hAnsi="宋体" w:cs="宋体" w:hint="eastAsia"/>
                        <w:sz w:val="28"/>
                        <w:szCs w:val="28"/>
                      </w:rPr>
                    </w:rPrChange>
                  </w:rPr>
                  <w:delText>本研究所称的路衍经济是指依托公路线路资源，地理上向公路两侧及周边扩展，业态上依托公路核心功能业务向关联产业延伸，通过综合施策和资源开发利用而形成的关联产业或业务集群。可以说，路衍经济是依托公路这一特有运营管理对象派生和延伸出来的新生经济业态，是公路经营开发发展到一定阶段转型升级的必然产物，是信息化技术时代产业走向融合发展的必然趋势，是公路经营管理主体追求公路经营开发经济效益和社会效益最大化的必然选择。</w:delText>
                </w:r>
              </w:del>
            </w:ins>
          </w:p>
          <w:p w:rsidR="00000000" w:rsidRDefault="00FB0503">
            <w:pPr>
              <w:spacing w:line="360" w:lineRule="auto"/>
              <w:ind w:firstLineChars="200" w:firstLine="482"/>
              <w:rPr>
                <w:ins w:id="1571" w:author="Jessica" w:date="2022-12-13T15:49:00Z"/>
                <w:del w:id="1572" w:author="Administrator" w:date="2023-01-05T13:43:00Z"/>
                <w:rFonts w:ascii="宋体" w:hAnsi="宋体"/>
                <w:b/>
                <w:sz w:val="24"/>
                <w:szCs w:val="24"/>
                <w:rPrChange w:id="1573" w:author="Administrator" w:date="2022-12-29T15:03:00Z">
                  <w:rPr>
                    <w:ins w:id="1574" w:author="Jessica" w:date="2022-12-13T15:49:00Z"/>
                    <w:del w:id="1575" w:author="Administrator" w:date="2023-01-05T13:43:00Z"/>
                    <w:rFonts w:ascii="宋体" w:hAnsi="宋体" w:cs="宋体"/>
                    <w:b/>
                    <w:sz w:val="28"/>
                    <w:szCs w:val="28"/>
                  </w:rPr>
                </w:rPrChange>
              </w:rPr>
              <w:pPrChange w:id="1576" w:author="Administrator" w:date="2022-12-19T11:21:00Z">
                <w:pPr>
                  <w:spacing w:line="360" w:lineRule="auto"/>
                  <w:ind w:firstLineChars="200" w:firstLine="562"/>
                </w:pPr>
              </w:pPrChange>
            </w:pPr>
            <w:ins w:id="1577" w:author="Jessica" w:date="2022-12-13T15:49:00Z">
              <w:del w:id="1578" w:author="Administrator" w:date="2023-01-05T13:43:00Z">
                <w:r w:rsidRPr="00FB0503">
                  <w:rPr>
                    <w:rFonts w:ascii="宋体" w:hAnsi="宋体" w:hint="eastAsia"/>
                    <w:b/>
                    <w:sz w:val="24"/>
                    <w:szCs w:val="24"/>
                    <w:rPrChange w:id="1579" w:author="Administrator" w:date="2022-12-29T15:03:00Z">
                      <w:rPr>
                        <w:rFonts w:ascii="宋体" w:hAnsi="宋体" w:cs="宋体" w:hint="eastAsia"/>
                        <w:b/>
                        <w:sz w:val="28"/>
                        <w:szCs w:val="28"/>
                      </w:rPr>
                    </w:rPrChange>
                  </w:rPr>
                  <w:delText>（</w:delText>
                </w:r>
                <w:r w:rsidRPr="00FB0503">
                  <w:rPr>
                    <w:rFonts w:ascii="宋体" w:hAnsi="宋体"/>
                    <w:b/>
                    <w:sz w:val="24"/>
                    <w:szCs w:val="24"/>
                    <w:rPrChange w:id="1580" w:author="Administrator" w:date="2022-12-29T15:03:00Z">
                      <w:rPr>
                        <w:rFonts w:ascii="宋体" w:hAnsi="宋体" w:cs="宋体"/>
                        <w:b/>
                        <w:sz w:val="28"/>
                        <w:szCs w:val="28"/>
                      </w:rPr>
                    </w:rPrChange>
                  </w:rPr>
                  <w:delText>2）分类</w:delText>
                </w:r>
              </w:del>
            </w:ins>
          </w:p>
          <w:p w:rsidR="00000000" w:rsidRDefault="00FB0503">
            <w:pPr>
              <w:spacing w:line="360" w:lineRule="auto"/>
              <w:ind w:firstLineChars="200" w:firstLine="480"/>
              <w:rPr>
                <w:ins w:id="1581" w:author="Jessica" w:date="2022-12-13T15:49:00Z"/>
                <w:del w:id="1582" w:author="Administrator" w:date="2023-01-05T13:43:00Z"/>
                <w:rFonts w:ascii="宋体" w:hAnsi="宋体"/>
                <w:bCs/>
                <w:sz w:val="24"/>
                <w:szCs w:val="24"/>
                <w:rPrChange w:id="1583" w:author="Administrator" w:date="2022-12-29T15:03:00Z">
                  <w:rPr>
                    <w:ins w:id="1584" w:author="Jessica" w:date="2022-12-13T15:49:00Z"/>
                    <w:del w:id="1585" w:author="Administrator" w:date="2023-01-05T13:43:00Z"/>
                    <w:rFonts w:ascii="宋体" w:hAnsi="宋体" w:cs="宋体"/>
                    <w:sz w:val="28"/>
                    <w:szCs w:val="28"/>
                  </w:rPr>
                </w:rPrChange>
              </w:rPr>
              <w:pPrChange w:id="1586" w:author="Administrator" w:date="2022-12-19T11:21:00Z">
                <w:pPr>
                  <w:spacing w:line="360" w:lineRule="auto"/>
                  <w:ind w:firstLineChars="200" w:firstLine="560"/>
                </w:pPr>
              </w:pPrChange>
            </w:pPr>
            <w:ins w:id="1587" w:author="Jessica" w:date="2022-12-13T15:49:00Z">
              <w:del w:id="1588" w:author="Administrator" w:date="2023-01-05T13:43:00Z">
                <w:r w:rsidRPr="00FB0503">
                  <w:rPr>
                    <w:rFonts w:ascii="宋体" w:hAnsi="宋体" w:hint="eastAsia"/>
                    <w:bCs/>
                    <w:sz w:val="24"/>
                    <w:szCs w:val="24"/>
                    <w:rPrChange w:id="1589" w:author="Administrator" w:date="2022-12-29T15:03:00Z">
                      <w:rPr>
                        <w:rFonts w:ascii="宋体" w:hAnsi="宋体" w:cs="宋体" w:hint="eastAsia"/>
                        <w:sz w:val="28"/>
                        <w:szCs w:val="28"/>
                      </w:rPr>
                    </w:rPrChange>
                  </w:rPr>
                  <w:delText>实践中，结合公路路衍经济发展现状及其服务性特点，可以从以下几个方面对公路路衍经济业务进行分类：</w:delText>
                </w:r>
              </w:del>
            </w:ins>
          </w:p>
          <w:p w:rsidR="00000000" w:rsidRDefault="00FB0503">
            <w:pPr>
              <w:spacing w:line="360" w:lineRule="auto"/>
              <w:ind w:firstLineChars="200" w:firstLine="480"/>
              <w:rPr>
                <w:ins w:id="1590" w:author="Jessica" w:date="2022-12-13T15:49:00Z"/>
                <w:del w:id="1591" w:author="Administrator" w:date="2023-01-05T13:43:00Z"/>
                <w:rFonts w:ascii="宋体" w:hAnsi="宋体"/>
                <w:bCs/>
                <w:sz w:val="24"/>
                <w:szCs w:val="24"/>
                <w:rPrChange w:id="1592" w:author="Administrator" w:date="2022-12-29T15:03:00Z">
                  <w:rPr>
                    <w:ins w:id="1593" w:author="Jessica" w:date="2022-12-13T15:49:00Z"/>
                    <w:del w:id="1594" w:author="Administrator" w:date="2023-01-05T13:43:00Z"/>
                    <w:rFonts w:ascii="宋体" w:hAnsi="宋体" w:cs="宋体"/>
                    <w:sz w:val="28"/>
                    <w:szCs w:val="28"/>
                  </w:rPr>
                </w:rPrChange>
              </w:rPr>
              <w:pPrChange w:id="1595" w:author="Administrator" w:date="2022-12-19T11:21:00Z">
                <w:pPr>
                  <w:spacing w:line="360" w:lineRule="auto"/>
                  <w:ind w:firstLineChars="200" w:firstLine="562"/>
                </w:pPr>
              </w:pPrChange>
            </w:pPr>
            <w:ins w:id="1596" w:author="Jessica" w:date="2022-12-13T15:49:00Z">
              <w:del w:id="1597" w:author="Administrator" w:date="2023-01-05T13:43:00Z">
                <w:r w:rsidRPr="00FB0503">
                  <w:rPr>
                    <w:rFonts w:ascii="宋体" w:hAnsi="宋体" w:hint="eastAsia"/>
                    <w:bCs/>
                    <w:sz w:val="24"/>
                    <w:szCs w:val="24"/>
                    <w:rPrChange w:id="1598" w:author="Administrator" w:date="2022-12-29T15:03:00Z">
                      <w:rPr>
                        <w:rFonts w:ascii="宋体" w:hAnsi="宋体" w:cs="宋体" w:hint="eastAsia"/>
                        <w:b/>
                        <w:bCs/>
                        <w:sz w:val="28"/>
                        <w:szCs w:val="28"/>
                      </w:rPr>
                    </w:rPrChange>
                  </w:rPr>
                  <w:delText>按产业体系划分：公路路衍经济业务产业体系包括主体产业和相关产业两大类。主体产业包括服务区、沿线广告设置、公路通讯系统的经营与开发等。主体产业是公路路衍经济业务发展的重点。相关产业包括公路周边单位或个人所从事的商业性服务等，相关产业是为主体产业服务的。</w:delText>
                </w:r>
              </w:del>
            </w:ins>
          </w:p>
          <w:p w:rsidR="00000000" w:rsidRDefault="00FB0503">
            <w:pPr>
              <w:spacing w:line="360" w:lineRule="auto"/>
              <w:ind w:firstLineChars="200" w:firstLine="480"/>
              <w:rPr>
                <w:ins w:id="1599" w:author="Jessica" w:date="2022-12-13T15:49:00Z"/>
                <w:del w:id="1600" w:author="Administrator" w:date="2023-01-05T13:43:00Z"/>
                <w:rFonts w:ascii="宋体" w:hAnsi="宋体"/>
                <w:bCs/>
                <w:sz w:val="24"/>
                <w:szCs w:val="24"/>
                <w:rPrChange w:id="1601" w:author="Administrator" w:date="2022-12-29T15:03:00Z">
                  <w:rPr>
                    <w:ins w:id="1602" w:author="Jessica" w:date="2022-12-13T15:49:00Z"/>
                    <w:del w:id="1603" w:author="Administrator" w:date="2023-01-05T13:43:00Z"/>
                    <w:rFonts w:ascii="宋体" w:hAnsi="宋体"/>
                    <w:bCs/>
                    <w:sz w:val="28"/>
                    <w:szCs w:val="28"/>
                  </w:rPr>
                </w:rPrChange>
              </w:rPr>
              <w:pPrChange w:id="1604" w:author="Administrator" w:date="2022-12-19T11:21:00Z">
                <w:pPr>
                  <w:spacing w:line="360" w:lineRule="auto"/>
                  <w:ind w:firstLineChars="200" w:firstLine="562"/>
                </w:pPr>
              </w:pPrChange>
            </w:pPr>
            <w:ins w:id="1605" w:author="Jessica" w:date="2022-12-13T15:49:00Z">
              <w:del w:id="1606" w:author="Administrator" w:date="2023-01-05T13:43:00Z">
                <w:r w:rsidRPr="00FB0503">
                  <w:rPr>
                    <w:rFonts w:ascii="宋体" w:hAnsi="宋体" w:hint="eastAsia"/>
                    <w:bCs/>
                    <w:sz w:val="24"/>
                    <w:szCs w:val="24"/>
                    <w:rPrChange w:id="1607" w:author="Administrator" w:date="2022-12-29T15:03:00Z">
                      <w:rPr>
                        <w:rFonts w:ascii="宋体" w:hAnsi="宋体" w:cs="宋体" w:hint="eastAsia"/>
                        <w:b/>
                        <w:bCs/>
                        <w:sz w:val="28"/>
                        <w:szCs w:val="28"/>
                      </w:rPr>
                    </w:rPrChange>
                  </w:rPr>
                  <w:delText>按开发时间划分：公路路衍经济业务可分为传统路衍经济业务和新兴路衍经济业务，传统路衍经济业务主要是围绕公路服务区展开的，包括超市购物、餐饮住宿、汽车维修与加油、停车场等业务板块，以及绿色种植（养殖）、通信设施租赁等；伴随着经济社会发展、现代科学技术进步和一些新产业的发展，产生了很多新兴的路衍经济业务，如综合商体、新能源、物流、旅游、智慧交通、乡村产业开发等业务，体现了公路产业的转型升级和服务升级。随着公路的快速发展，有些新兴路衍经济业务已经被认识并开始兴起，而有些则需要进一步挖掘隐性资源去开发出来。</w:delText>
                </w:r>
              </w:del>
            </w:ins>
          </w:p>
          <w:p w:rsidR="00000000" w:rsidRDefault="00FB0503">
            <w:pPr>
              <w:spacing w:line="360" w:lineRule="auto"/>
              <w:ind w:firstLineChars="200" w:firstLine="480"/>
              <w:rPr>
                <w:ins w:id="1608" w:author="Jessica" w:date="2022-12-13T15:49:00Z"/>
                <w:del w:id="1609" w:author="Administrator" w:date="2023-01-05T13:43:00Z"/>
                <w:rFonts w:ascii="宋体" w:hAnsi="宋体"/>
                <w:bCs/>
                <w:sz w:val="24"/>
                <w:szCs w:val="24"/>
                <w:rPrChange w:id="1610" w:author="Administrator" w:date="2022-12-29T15:03:00Z">
                  <w:rPr>
                    <w:ins w:id="1611" w:author="Jessica" w:date="2022-12-13T15:49:00Z"/>
                    <w:del w:id="1612" w:author="Administrator" w:date="2023-01-05T13:43:00Z"/>
                    <w:rFonts w:ascii="宋体" w:hAnsi="宋体"/>
                    <w:bCs/>
                    <w:sz w:val="28"/>
                    <w:szCs w:val="28"/>
                  </w:rPr>
                </w:rPrChange>
              </w:rPr>
              <w:pPrChange w:id="1613" w:author="Administrator" w:date="2022-12-19T11:21:00Z">
                <w:pPr>
                  <w:spacing w:line="360" w:lineRule="auto"/>
                  <w:ind w:firstLineChars="200" w:firstLine="562"/>
                </w:pPr>
              </w:pPrChange>
            </w:pPr>
            <w:ins w:id="1614" w:author="Jessica" w:date="2022-12-13T15:49:00Z">
              <w:del w:id="1615" w:author="Administrator" w:date="2023-01-05T13:43:00Z">
                <w:r w:rsidRPr="00FB0503">
                  <w:rPr>
                    <w:rFonts w:ascii="宋体" w:hAnsi="宋体" w:hint="eastAsia"/>
                    <w:bCs/>
                    <w:sz w:val="24"/>
                    <w:szCs w:val="24"/>
                    <w:rPrChange w:id="1616" w:author="Administrator" w:date="2022-12-29T15:03:00Z">
                      <w:rPr>
                        <w:rFonts w:ascii="宋体" w:hAnsi="宋体" w:cs="宋体" w:hint="eastAsia"/>
                        <w:b/>
                        <w:bCs/>
                        <w:sz w:val="28"/>
                        <w:szCs w:val="28"/>
                      </w:rPr>
                    </w:rPrChange>
                  </w:rPr>
                  <w:delText>按经济性质划分：公路路衍经济业务按经济性质划分，可分为营利性业务和非营利性（公益性）业务。例如，高速公路服务区内的公共厕所、停车场等是公益事业，属于非营利性路衍经济业务，也可称为公益性业务；而服务区中的加油站、餐饮、超市、休闲娱乐等具有经营性的特点，一般属于营利性路衍经济业务。公益性与经营性并存是公路路衍经济业务的一个重要特点。</w:delText>
                </w:r>
              </w:del>
            </w:ins>
          </w:p>
          <w:p w:rsidR="00000000" w:rsidRDefault="00FB0503">
            <w:pPr>
              <w:spacing w:line="360" w:lineRule="auto"/>
              <w:ind w:firstLineChars="200" w:firstLine="480"/>
              <w:rPr>
                <w:ins w:id="1617" w:author="Jessica" w:date="2022-12-13T15:49:00Z"/>
                <w:del w:id="1618" w:author="Administrator" w:date="2023-01-05T13:43:00Z"/>
                <w:rFonts w:ascii="宋体" w:hAnsi="宋体"/>
                <w:bCs/>
                <w:sz w:val="24"/>
                <w:szCs w:val="24"/>
                <w:rPrChange w:id="1619" w:author="Administrator" w:date="2022-12-29T15:03:00Z">
                  <w:rPr>
                    <w:ins w:id="1620" w:author="Jessica" w:date="2022-12-13T15:49:00Z"/>
                    <w:del w:id="1621" w:author="Administrator" w:date="2023-01-05T13:43:00Z"/>
                    <w:rFonts w:ascii="宋体" w:hAnsi="宋体"/>
                    <w:bCs/>
                    <w:sz w:val="28"/>
                    <w:szCs w:val="28"/>
                  </w:rPr>
                </w:rPrChange>
              </w:rPr>
              <w:pPrChange w:id="1622" w:author="Administrator" w:date="2022-12-19T11:21:00Z">
                <w:pPr>
                  <w:spacing w:line="360" w:lineRule="auto"/>
                  <w:ind w:firstLineChars="200" w:firstLine="562"/>
                </w:pPr>
              </w:pPrChange>
            </w:pPr>
            <w:ins w:id="1623" w:author="Jessica" w:date="2022-12-13T15:49:00Z">
              <w:del w:id="1624" w:author="Administrator" w:date="2023-01-05T13:43:00Z">
                <w:r w:rsidRPr="00FB0503">
                  <w:rPr>
                    <w:rFonts w:ascii="宋体" w:hAnsi="宋体" w:hint="eastAsia"/>
                    <w:bCs/>
                    <w:sz w:val="24"/>
                    <w:szCs w:val="24"/>
                    <w:rPrChange w:id="1625" w:author="Administrator" w:date="2022-12-29T15:03:00Z">
                      <w:rPr>
                        <w:rFonts w:ascii="宋体" w:hAnsi="宋体" w:cs="宋体" w:hint="eastAsia"/>
                        <w:b/>
                        <w:bCs/>
                        <w:sz w:val="28"/>
                        <w:szCs w:val="28"/>
                      </w:rPr>
                    </w:rPrChange>
                  </w:rPr>
                  <w:delText>按公路类别划分：收费公路和非收费公路的功能属性各不相同，实施路衍经济开发与利用的侧重点也不尽相同。按照公路类别不同，可将路衍经济开发分为：收费公路路衍经济、非收费公路路衍经济。</w:delText>
                </w:r>
              </w:del>
            </w:ins>
          </w:p>
          <w:p w:rsidR="00000000" w:rsidRDefault="00FB0503">
            <w:pPr>
              <w:spacing w:line="360" w:lineRule="auto"/>
              <w:ind w:firstLineChars="200" w:firstLine="482"/>
              <w:rPr>
                <w:ins w:id="1626" w:author="Jessica" w:date="2022-12-13T15:49:00Z"/>
                <w:del w:id="1627" w:author="Administrator" w:date="2023-11-10T10:16:00Z"/>
                <w:rFonts w:ascii="宋体" w:hAnsi="宋体"/>
                <w:b/>
                <w:sz w:val="24"/>
                <w:szCs w:val="24"/>
                <w:rPrChange w:id="1628" w:author="Administrator" w:date="2022-12-29T15:03:00Z">
                  <w:rPr>
                    <w:ins w:id="1629" w:author="Jessica" w:date="2022-12-13T15:49:00Z"/>
                    <w:del w:id="1630" w:author="Administrator" w:date="2023-11-10T10:16:00Z"/>
                    <w:rFonts w:ascii="宋体" w:hAnsi="宋体"/>
                    <w:b/>
                    <w:sz w:val="28"/>
                    <w:szCs w:val="28"/>
                  </w:rPr>
                </w:rPrChange>
              </w:rPr>
              <w:pPrChange w:id="1631" w:author="Administrator" w:date="2022-12-19T11:21:00Z">
                <w:pPr>
                  <w:ind w:firstLineChars="200" w:firstLine="560"/>
                  <w:outlineLvl w:val="2"/>
                </w:pPr>
              </w:pPrChange>
            </w:pPr>
            <w:ins w:id="1632" w:author="Jessica" w:date="2022-12-13T15:50:00Z">
              <w:del w:id="1633" w:author="Administrator" w:date="2023-01-05T13:43:00Z">
                <w:r w:rsidRPr="00FB0503">
                  <w:rPr>
                    <w:rFonts w:ascii="宋体" w:hAnsi="宋体"/>
                    <w:b/>
                    <w:sz w:val="24"/>
                    <w:szCs w:val="24"/>
                    <w:rPrChange w:id="1634" w:author="Administrator" w:date="2022-12-29T15:03:00Z">
                      <w:rPr>
                        <w:rFonts w:ascii="宋体" w:hAnsi="宋体"/>
                        <w:bCs/>
                        <w:sz w:val="28"/>
                        <w:szCs w:val="28"/>
                      </w:rPr>
                    </w:rPrChange>
                  </w:rPr>
                  <w:delText>5.2.2</w:delText>
                </w:r>
              </w:del>
            </w:ins>
            <w:ins w:id="1635" w:author="Jessica" w:date="2022-12-13T15:49:00Z">
              <w:del w:id="1636" w:author="Administrator" w:date="2023-11-10T10:16:00Z">
                <w:r w:rsidRPr="00FB0503">
                  <w:rPr>
                    <w:rFonts w:ascii="宋体" w:hAnsi="宋体" w:hint="eastAsia"/>
                    <w:b/>
                    <w:sz w:val="24"/>
                    <w:szCs w:val="24"/>
                    <w:rPrChange w:id="1637" w:author="Administrator" w:date="2022-12-29T15:03:00Z">
                      <w:rPr>
                        <w:rFonts w:ascii="宋体" w:hAnsi="宋体" w:hint="eastAsia"/>
                        <w:b/>
                        <w:sz w:val="28"/>
                        <w:szCs w:val="28"/>
                      </w:rPr>
                    </w:rPrChange>
                  </w:rPr>
                  <w:delText>路衍经济综合开发利用业务框架</w:delText>
                </w:r>
              </w:del>
            </w:ins>
          </w:p>
          <w:p w:rsidR="00000000" w:rsidRDefault="00FB0503">
            <w:pPr>
              <w:spacing w:line="360" w:lineRule="auto"/>
              <w:ind w:firstLineChars="200" w:firstLine="480"/>
              <w:rPr>
                <w:ins w:id="1638" w:author="Jessica" w:date="2022-12-13T15:49:00Z"/>
                <w:del w:id="1639" w:author="Administrator" w:date="2023-01-05T13:46:00Z"/>
                <w:rFonts w:ascii="宋体" w:hAnsi="宋体"/>
                <w:bCs/>
                <w:sz w:val="24"/>
                <w:szCs w:val="24"/>
                <w:rPrChange w:id="1640" w:author="Administrator" w:date="2022-12-29T15:03:00Z">
                  <w:rPr>
                    <w:ins w:id="1641" w:author="Jessica" w:date="2022-12-13T15:49:00Z"/>
                    <w:del w:id="1642" w:author="Administrator" w:date="2023-01-05T13:46:00Z"/>
                    <w:rFonts w:ascii="宋体" w:hAnsi="宋体"/>
                    <w:bCs/>
                    <w:sz w:val="28"/>
                    <w:szCs w:val="28"/>
                  </w:rPr>
                </w:rPrChange>
              </w:rPr>
              <w:pPrChange w:id="1643" w:author="Administrator" w:date="2023-01-05T13:46:00Z">
                <w:pPr>
                  <w:spacing w:line="360" w:lineRule="auto"/>
                  <w:ind w:firstLineChars="200" w:firstLine="560"/>
                </w:pPr>
              </w:pPrChange>
            </w:pPr>
            <w:ins w:id="1644" w:author="Jessica" w:date="2022-12-13T15:49:00Z">
              <w:del w:id="1645" w:author="Administrator" w:date="2023-11-10T10:16:00Z">
                <w:r w:rsidRPr="00FB0503">
                  <w:rPr>
                    <w:rFonts w:ascii="宋体" w:hAnsi="宋体" w:hint="eastAsia"/>
                    <w:bCs/>
                    <w:sz w:val="24"/>
                    <w:szCs w:val="24"/>
                    <w:rPrChange w:id="1646" w:author="Administrator" w:date="2022-12-29T15:03:00Z">
                      <w:rPr>
                        <w:rFonts w:ascii="宋体" w:hAnsi="宋体" w:hint="eastAsia"/>
                        <w:bCs/>
                        <w:sz w:val="28"/>
                        <w:szCs w:val="28"/>
                      </w:rPr>
                    </w:rPrChange>
                  </w:rPr>
                  <w:delText>针对公路点多（</w:delText>
                </w:r>
              </w:del>
              <w:del w:id="1647" w:author="Administrator" w:date="2023-01-05T13:44:00Z">
                <w:r w:rsidRPr="00FB0503">
                  <w:rPr>
                    <w:rFonts w:ascii="宋体" w:hAnsi="宋体"/>
                    <w:bCs/>
                    <w:sz w:val="24"/>
                    <w:szCs w:val="24"/>
                    <w:rPrChange w:id="1648" w:author="Administrator" w:date="2022-12-29T15:03:00Z">
                      <w:rPr>
                        <w:rFonts w:ascii="宋体" w:hAnsi="宋体"/>
                        <w:sz w:val="28"/>
                        <w:szCs w:val="28"/>
                      </w:rPr>
                    </w:rPrChange>
                  </w:rPr>
                  <w:delText>服务区、收费站、互通区、</w:delText>
                </w:r>
              </w:del>
              <w:del w:id="1649" w:author="Administrator" w:date="2023-11-10T10:16:00Z">
                <w:r w:rsidRPr="00FB0503">
                  <w:rPr>
                    <w:rFonts w:ascii="宋体" w:hAnsi="宋体"/>
                    <w:bCs/>
                    <w:sz w:val="24"/>
                    <w:szCs w:val="24"/>
                    <w:rPrChange w:id="1650" w:author="Administrator" w:date="2022-12-29T15:03:00Z">
                      <w:rPr>
                        <w:rFonts w:ascii="宋体" w:hAnsi="宋体"/>
                        <w:sz w:val="28"/>
                        <w:szCs w:val="28"/>
                      </w:rPr>
                    </w:rPrChange>
                  </w:rPr>
                  <w:delText>客运站）、线长（路线设施）、面广（服务与影响）的特点，结合公路路衍经济业务发展现状及未来发展趋势，本研究根据实施地点（公路及沿线设施，</w:delText>
                </w:r>
              </w:del>
              <w:del w:id="1651" w:author="Administrator" w:date="2023-01-05T13:44:00Z">
                <w:r w:rsidRPr="00FB0503">
                  <w:rPr>
                    <w:rFonts w:ascii="宋体" w:hAnsi="宋体"/>
                    <w:bCs/>
                    <w:sz w:val="24"/>
                    <w:szCs w:val="24"/>
                    <w:rPrChange w:id="1652" w:author="Administrator" w:date="2022-12-29T15:03:00Z">
                      <w:rPr>
                        <w:rFonts w:ascii="宋体" w:hAnsi="宋体"/>
                        <w:sz w:val="28"/>
                        <w:szCs w:val="28"/>
                      </w:rPr>
                    </w:rPrChange>
                  </w:rPr>
                  <w:delText>服务区（或</w:delText>
                </w:r>
              </w:del>
              <w:del w:id="1653" w:author="Administrator" w:date="2023-11-10T10:16:00Z">
                <w:r w:rsidRPr="00FB0503">
                  <w:rPr>
                    <w:rFonts w:ascii="宋体" w:hAnsi="宋体" w:hint="eastAsia"/>
                    <w:bCs/>
                    <w:sz w:val="24"/>
                    <w:szCs w:val="24"/>
                    <w:rPrChange w:id="1654" w:author="Administrator" w:date="2022-12-29T15:03:00Z">
                      <w:rPr>
                        <w:rFonts w:ascii="宋体" w:hAnsi="宋体" w:hint="eastAsia"/>
                        <w:bCs/>
                        <w:sz w:val="28"/>
                        <w:szCs w:val="28"/>
                      </w:rPr>
                    </w:rPrChange>
                  </w:rPr>
                  <w:delText>驿站</w:delText>
                </w:r>
              </w:del>
              <w:del w:id="1655" w:author="Administrator" w:date="2023-01-05T13:44:00Z">
                <w:r w:rsidRPr="00FB0503">
                  <w:rPr>
                    <w:rFonts w:ascii="宋体" w:hAnsi="宋体" w:hint="eastAsia"/>
                    <w:bCs/>
                    <w:sz w:val="24"/>
                    <w:szCs w:val="24"/>
                    <w:rPrChange w:id="1656" w:author="Administrator" w:date="2022-12-29T15:03:00Z">
                      <w:rPr>
                        <w:rFonts w:ascii="宋体" w:hAnsi="宋体" w:hint="eastAsia"/>
                        <w:bCs/>
                        <w:sz w:val="28"/>
                        <w:szCs w:val="28"/>
                      </w:rPr>
                    </w:rPrChange>
                  </w:rPr>
                  <w:delText>）</w:delText>
                </w:r>
              </w:del>
              <w:del w:id="1657" w:author="Administrator" w:date="2023-11-10T10:16:00Z">
                <w:r w:rsidRPr="00FB0503">
                  <w:rPr>
                    <w:rFonts w:ascii="宋体" w:hAnsi="宋体"/>
                    <w:bCs/>
                    <w:sz w:val="24"/>
                    <w:szCs w:val="24"/>
                    <w:rPrChange w:id="1658" w:author="Administrator" w:date="2022-12-29T15:03:00Z">
                      <w:rPr>
                        <w:rFonts w:ascii="宋体" w:hAnsi="宋体"/>
                        <w:sz w:val="28"/>
                        <w:szCs w:val="28"/>
                      </w:rPr>
                    </w:rPrChange>
                  </w:rPr>
                  <w:delText>、</w:delText>
                </w:r>
              </w:del>
              <w:del w:id="1659" w:author="Administrator" w:date="2023-01-05T13:45:00Z">
                <w:r w:rsidRPr="00FB0503">
                  <w:rPr>
                    <w:rFonts w:ascii="宋体" w:hAnsi="宋体"/>
                    <w:bCs/>
                    <w:sz w:val="24"/>
                    <w:szCs w:val="24"/>
                    <w:rPrChange w:id="1660" w:author="Administrator" w:date="2022-12-29T15:03:00Z">
                      <w:rPr>
                        <w:rFonts w:ascii="宋体" w:hAnsi="宋体"/>
                        <w:sz w:val="28"/>
                        <w:szCs w:val="28"/>
                      </w:rPr>
                    </w:rPrChange>
                  </w:rPr>
                  <w:delText>收费站、互通区、</w:delText>
                </w:r>
              </w:del>
              <w:del w:id="1661" w:author="Administrator" w:date="2023-11-10T10:16:00Z">
                <w:r w:rsidRPr="00FB0503">
                  <w:rPr>
                    <w:rFonts w:ascii="宋体" w:hAnsi="宋体"/>
                    <w:bCs/>
                    <w:sz w:val="24"/>
                    <w:szCs w:val="24"/>
                    <w:rPrChange w:id="1662" w:author="Administrator" w:date="2022-12-29T15:03:00Z">
                      <w:rPr>
                        <w:rFonts w:ascii="宋体" w:hAnsi="宋体"/>
                        <w:sz w:val="28"/>
                        <w:szCs w:val="28"/>
                      </w:rPr>
                    </w:rPrChange>
                  </w:rPr>
                  <w:delText>客运站等，后市场业务开发）不同，</w:delText>
                </w:r>
              </w:del>
              <w:del w:id="1663" w:author="Administrator" w:date="2023-01-05T13:46:00Z">
                <w:r w:rsidRPr="00FB0503">
                  <w:rPr>
                    <w:rFonts w:ascii="宋体" w:hAnsi="宋体" w:hint="eastAsia"/>
                    <w:bCs/>
                    <w:sz w:val="24"/>
                    <w:szCs w:val="24"/>
                    <w:rPrChange w:id="1664" w:author="Administrator" w:date="2022-12-29T15:03:00Z">
                      <w:rPr>
                        <w:rFonts w:ascii="宋体" w:hAnsi="宋体" w:hint="eastAsia"/>
                        <w:bCs/>
                        <w:sz w:val="28"/>
                        <w:szCs w:val="28"/>
                      </w:rPr>
                    </w:rPrChange>
                  </w:rPr>
                  <w:delText>将公路路衍经济业务划分为以下几个方向，详见下表。</w:delText>
                </w:r>
              </w:del>
            </w:ins>
          </w:p>
          <w:p w:rsidR="00000000" w:rsidRDefault="00FB0503">
            <w:pPr>
              <w:spacing w:line="360" w:lineRule="auto"/>
              <w:jc w:val="center"/>
              <w:rPr>
                <w:ins w:id="1665" w:author="Jessica" w:date="2022-12-13T15:49:00Z"/>
                <w:del w:id="1666" w:author="Administrator" w:date="2023-01-05T13:46:00Z"/>
                <w:rFonts w:ascii="宋体" w:hAnsi="宋体"/>
                <w:b/>
                <w:sz w:val="24"/>
                <w:szCs w:val="24"/>
                <w:rPrChange w:id="1667" w:author="Administrator" w:date="2022-12-29T15:03:00Z">
                  <w:rPr>
                    <w:ins w:id="1668" w:author="Jessica" w:date="2022-12-13T15:49:00Z"/>
                    <w:del w:id="1669" w:author="Administrator" w:date="2023-01-05T13:46:00Z"/>
                    <w:rFonts w:ascii="宋体" w:hAnsi="宋体"/>
                    <w:b/>
                    <w:bCs/>
                    <w:sz w:val="28"/>
                    <w:szCs w:val="28"/>
                  </w:rPr>
                </w:rPrChange>
              </w:rPr>
              <w:pPrChange w:id="1670" w:author="Administrator" w:date="2022-12-19T11:21:00Z">
                <w:pPr>
                  <w:adjustRightInd w:val="0"/>
                  <w:spacing w:line="360" w:lineRule="auto"/>
                  <w:jc w:val="center"/>
                  <w:textAlignment w:val="baseline"/>
                </w:pPr>
              </w:pPrChange>
            </w:pPr>
            <w:ins w:id="1671" w:author="Jessica" w:date="2022-12-13T15:49:00Z">
              <w:del w:id="1672" w:author="Administrator" w:date="2023-01-05T13:46:00Z">
                <w:r w:rsidRPr="00FB0503">
                  <w:rPr>
                    <w:rFonts w:ascii="宋体" w:hAnsi="宋体" w:hint="eastAsia"/>
                    <w:b/>
                    <w:sz w:val="24"/>
                    <w:szCs w:val="24"/>
                    <w:rPrChange w:id="1673" w:author="Administrator" w:date="2022-12-29T15:03:00Z">
                      <w:rPr>
                        <w:rFonts w:ascii="宋体" w:hAnsi="宋体" w:hint="eastAsia"/>
                        <w:b/>
                        <w:bCs/>
                        <w:sz w:val="28"/>
                        <w:szCs w:val="28"/>
                      </w:rPr>
                    </w:rPrChange>
                  </w:rPr>
                  <w:delText>表</w:delText>
                </w:r>
                <w:r w:rsidRPr="00FB0503">
                  <w:rPr>
                    <w:rFonts w:ascii="宋体" w:hAnsi="宋体"/>
                    <w:b/>
                    <w:sz w:val="24"/>
                    <w:szCs w:val="24"/>
                    <w:rPrChange w:id="1674" w:author="Administrator" w:date="2022-12-29T15:03:00Z">
                      <w:rPr>
                        <w:rFonts w:ascii="宋体" w:hAnsi="宋体"/>
                        <w:b/>
                        <w:bCs/>
                        <w:sz w:val="28"/>
                        <w:szCs w:val="28"/>
                      </w:rPr>
                    </w:rPrChange>
                  </w:rPr>
                  <w:delText xml:space="preserve">1 </w:delText>
                </w:r>
                <w:r w:rsidRPr="00FB0503">
                  <w:rPr>
                    <w:rFonts w:ascii="宋体" w:hAnsi="宋体" w:hint="eastAsia"/>
                    <w:b/>
                    <w:sz w:val="24"/>
                    <w:szCs w:val="24"/>
                    <w:rPrChange w:id="1675" w:author="Administrator" w:date="2022-12-29T15:03:00Z">
                      <w:rPr>
                        <w:rFonts w:ascii="宋体" w:hAnsi="宋体" w:hint="eastAsia"/>
                        <w:b/>
                        <w:bCs/>
                        <w:sz w:val="28"/>
                        <w:szCs w:val="28"/>
                      </w:rPr>
                    </w:rPrChange>
                  </w:rPr>
                  <w:delText>公路路衍经济业务框架二维分类表</w:delText>
                </w:r>
              </w:del>
            </w:ins>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1676" w:author="Administrator" w:date="2022-12-19T11:16:00Z">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1910"/>
              <w:gridCol w:w="1927"/>
              <w:gridCol w:w="2821"/>
              <w:gridCol w:w="1223"/>
              <w:tblGridChange w:id="1677">
                <w:tblGrid>
                  <w:gridCol w:w="2122"/>
                  <w:gridCol w:w="2140"/>
                  <w:gridCol w:w="3147"/>
                  <w:gridCol w:w="1354"/>
                </w:tblGrid>
              </w:tblGridChange>
            </w:tblGrid>
            <w:tr w:rsidR="004C4960">
              <w:trPr>
                <w:trHeight w:val="437"/>
                <w:tblHeader/>
                <w:jc w:val="center"/>
                <w:ins w:id="1678" w:author="Jessica" w:date="2022-12-13T15:49:00Z"/>
                <w:del w:id="1679" w:author="Administrator" w:date="2023-01-05T13:46:00Z"/>
                <w:trPrChange w:id="1680" w:author="Administrator" w:date="2022-12-19T11:16:00Z">
                  <w:trPr>
                    <w:trHeight w:val="437"/>
                    <w:tblHeader/>
                    <w:jc w:val="center"/>
                  </w:trPr>
                </w:trPrChange>
              </w:trPr>
              <w:tc>
                <w:tcPr>
                  <w:tcW w:w="2122" w:type="dxa"/>
                  <w:vAlign w:val="center"/>
                  <w:tcPrChange w:id="1681" w:author="Administrator" w:date="2022-12-19T11:16:00Z">
                    <w:tcPr>
                      <w:tcW w:w="2122" w:type="dxa"/>
                      <w:vAlign w:val="center"/>
                    </w:tcPr>
                  </w:tcPrChange>
                </w:tcPr>
                <w:p w:rsidR="00000000" w:rsidRDefault="00FB0503">
                  <w:pPr>
                    <w:widowControl/>
                    <w:tabs>
                      <w:tab w:val="left" w:pos="900"/>
                      <w:tab w:val="left" w:pos="1080"/>
                      <w:tab w:val="left" w:pos="4074"/>
                    </w:tabs>
                    <w:jc w:val="center"/>
                    <w:rPr>
                      <w:ins w:id="1682" w:author="Jessica" w:date="2022-12-13T15:49:00Z"/>
                      <w:del w:id="1683" w:author="Administrator" w:date="2023-01-05T13:46:00Z"/>
                      <w:rFonts w:ascii="宋体" w:hAnsi="宋体"/>
                      <w:b/>
                      <w:szCs w:val="21"/>
                      <w:rPrChange w:id="1684" w:author="Administrator" w:date="2022-12-29T15:03:00Z">
                        <w:rPr>
                          <w:ins w:id="1685" w:author="Jessica" w:date="2022-12-13T15:49:00Z"/>
                          <w:del w:id="1686" w:author="Administrator" w:date="2023-01-05T13:46:00Z"/>
                          <w:rFonts w:cs="仿宋_GB2312"/>
                          <w:b/>
                          <w:bCs/>
                          <w:color w:val="000000"/>
                          <w:kern w:val="0"/>
                          <w:sz w:val="24"/>
                        </w:rPr>
                      </w:rPrChange>
                    </w:rPr>
                    <w:pPrChange w:id="1687" w:author="Jessica" w:date="2022-12-13T15:51:00Z">
                      <w:pPr>
                        <w:widowControl/>
                        <w:tabs>
                          <w:tab w:val="left" w:pos="900"/>
                          <w:tab w:val="left" w:pos="1080"/>
                          <w:tab w:val="left" w:pos="4074"/>
                        </w:tabs>
                        <w:adjustRightInd w:val="0"/>
                        <w:jc w:val="center"/>
                        <w:textAlignment w:val="baseline"/>
                      </w:pPr>
                    </w:pPrChange>
                  </w:pPr>
                  <w:ins w:id="1688" w:author="Jessica" w:date="2022-12-13T15:49:00Z">
                    <w:del w:id="1689" w:author="Administrator" w:date="2023-01-05T13:46:00Z">
                      <w:r w:rsidRPr="00FB0503">
                        <w:rPr>
                          <w:rFonts w:ascii="宋体" w:hAnsi="宋体" w:hint="eastAsia"/>
                          <w:b/>
                          <w:szCs w:val="21"/>
                          <w:rPrChange w:id="1690" w:author="Administrator" w:date="2022-12-29T15:03:00Z">
                            <w:rPr>
                              <w:rFonts w:cs="仿宋_GB2312" w:hint="eastAsia"/>
                              <w:b/>
                              <w:bCs/>
                              <w:color w:val="000000"/>
                              <w:kern w:val="0"/>
                              <w:sz w:val="24"/>
                            </w:rPr>
                          </w:rPrChange>
                        </w:rPr>
                        <w:delText>开发方向</w:delText>
                      </w:r>
                    </w:del>
                  </w:ins>
                </w:p>
              </w:tc>
              <w:tc>
                <w:tcPr>
                  <w:tcW w:w="2140" w:type="dxa"/>
                  <w:vAlign w:val="center"/>
                  <w:tcPrChange w:id="1691" w:author="Administrator" w:date="2022-12-19T11:16:00Z">
                    <w:tcPr>
                      <w:tcW w:w="2140" w:type="dxa"/>
                      <w:vAlign w:val="center"/>
                    </w:tcPr>
                  </w:tcPrChange>
                </w:tcPr>
                <w:p w:rsidR="00000000" w:rsidRDefault="00FB0503">
                  <w:pPr>
                    <w:widowControl/>
                    <w:tabs>
                      <w:tab w:val="left" w:pos="900"/>
                      <w:tab w:val="left" w:pos="1080"/>
                      <w:tab w:val="left" w:pos="4074"/>
                    </w:tabs>
                    <w:jc w:val="center"/>
                    <w:rPr>
                      <w:ins w:id="1692" w:author="Jessica" w:date="2022-12-13T15:49:00Z"/>
                      <w:del w:id="1693" w:author="Administrator" w:date="2023-01-05T13:46:00Z"/>
                      <w:rFonts w:ascii="宋体" w:hAnsi="宋体"/>
                      <w:b/>
                      <w:szCs w:val="21"/>
                      <w:rPrChange w:id="1694" w:author="Administrator" w:date="2022-12-29T15:03:00Z">
                        <w:rPr>
                          <w:ins w:id="1695" w:author="Jessica" w:date="2022-12-13T15:49:00Z"/>
                          <w:del w:id="1696" w:author="Administrator" w:date="2023-01-05T13:46:00Z"/>
                          <w:rFonts w:cs="仿宋_GB2312"/>
                          <w:b/>
                          <w:bCs/>
                          <w:color w:val="000000"/>
                          <w:kern w:val="0"/>
                          <w:sz w:val="24"/>
                        </w:rPr>
                      </w:rPrChange>
                    </w:rPr>
                    <w:pPrChange w:id="1697" w:author="Jessica" w:date="2022-12-13T15:51:00Z">
                      <w:pPr>
                        <w:widowControl/>
                        <w:tabs>
                          <w:tab w:val="left" w:pos="900"/>
                          <w:tab w:val="left" w:pos="1080"/>
                          <w:tab w:val="left" w:pos="4074"/>
                        </w:tabs>
                        <w:adjustRightInd w:val="0"/>
                        <w:jc w:val="center"/>
                        <w:textAlignment w:val="baseline"/>
                      </w:pPr>
                    </w:pPrChange>
                  </w:pPr>
                  <w:ins w:id="1698" w:author="Jessica" w:date="2022-12-13T15:49:00Z">
                    <w:del w:id="1699" w:author="Administrator" w:date="2023-01-05T13:46:00Z">
                      <w:r w:rsidRPr="00FB0503">
                        <w:rPr>
                          <w:rFonts w:ascii="宋体" w:hAnsi="宋体" w:hint="eastAsia"/>
                          <w:b/>
                          <w:szCs w:val="21"/>
                          <w:rPrChange w:id="1700" w:author="Administrator" w:date="2022-12-29T15:03:00Z">
                            <w:rPr>
                              <w:rFonts w:cs="仿宋_GB2312" w:hint="eastAsia"/>
                              <w:b/>
                              <w:bCs/>
                              <w:color w:val="000000"/>
                              <w:kern w:val="0"/>
                              <w:sz w:val="24"/>
                            </w:rPr>
                          </w:rPrChange>
                        </w:rPr>
                        <w:delText>公路及沿线设施</w:delText>
                      </w:r>
                    </w:del>
                  </w:ins>
                </w:p>
              </w:tc>
              <w:tc>
                <w:tcPr>
                  <w:tcW w:w="3147" w:type="dxa"/>
                  <w:vAlign w:val="center"/>
                  <w:tcPrChange w:id="1701" w:author="Administrator" w:date="2022-12-19T11:16:00Z">
                    <w:tcPr>
                      <w:tcW w:w="3147" w:type="dxa"/>
                      <w:vAlign w:val="center"/>
                    </w:tcPr>
                  </w:tcPrChange>
                </w:tcPr>
                <w:p w:rsidR="00000000" w:rsidRDefault="00FB0503">
                  <w:pPr>
                    <w:widowControl/>
                    <w:tabs>
                      <w:tab w:val="left" w:pos="900"/>
                      <w:tab w:val="left" w:pos="1080"/>
                      <w:tab w:val="left" w:pos="4074"/>
                    </w:tabs>
                    <w:jc w:val="center"/>
                    <w:rPr>
                      <w:ins w:id="1702" w:author="Jessica" w:date="2022-12-13T15:49:00Z"/>
                      <w:del w:id="1703" w:author="Administrator" w:date="2023-01-05T13:46:00Z"/>
                      <w:rFonts w:ascii="宋体" w:hAnsi="宋体"/>
                      <w:b/>
                      <w:szCs w:val="21"/>
                      <w:rPrChange w:id="1704" w:author="Administrator" w:date="2022-12-29T15:03:00Z">
                        <w:rPr>
                          <w:ins w:id="1705" w:author="Jessica" w:date="2022-12-13T15:49:00Z"/>
                          <w:del w:id="1706" w:author="Administrator" w:date="2023-01-05T13:46:00Z"/>
                          <w:rFonts w:cs="仿宋_GB2312"/>
                          <w:b/>
                          <w:bCs/>
                          <w:color w:val="000000"/>
                          <w:kern w:val="0"/>
                          <w:sz w:val="24"/>
                        </w:rPr>
                      </w:rPrChange>
                    </w:rPr>
                    <w:pPrChange w:id="1707" w:author="Jessica" w:date="2022-12-13T15:51:00Z">
                      <w:pPr>
                        <w:widowControl/>
                        <w:tabs>
                          <w:tab w:val="left" w:pos="900"/>
                          <w:tab w:val="left" w:pos="1080"/>
                          <w:tab w:val="left" w:pos="4074"/>
                        </w:tabs>
                        <w:adjustRightInd w:val="0"/>
                        <w:jc w:val="center"/>
                        <w:textAlignment w:val="baseline"/>
                      </w:pPr>
                    </w:pPrChange>
                  </w:pPr>
                  <w:ins w:id="1708" w:author="Jessica" w:date="2022-12-13T15:49:00Z">
                    <w:del w:id="1709" w:author="Administrator" w:date="2023-01-05T13:46:00Z">
                      <w:r w:rsidRPr="00FB0503">
                        <w:rPr>
                          <w:rFonts w:ascii="宋体" w:hAnsi="宋体" w:hint="eastAsia"/>
                          <w:b/>
                          <w:szCs w:val="21"/>
                          <w:rPrChange w:id="1710" w:author="Administrator" w:date="2022-12-29T15:03:00Z">
                            <w:rPr>
                              <w:rFonts w:cs="仿宋_GB2312" w:hint="eastAsia"/>
                              <w:b/>
                              <w:bCs/>
                              <w:color w:val="000000"/>
                              <w:kern w:val="0"/>
                              <w:sz w:val="24"/>
                            </w:rPr>
                          </w:rPrChange>
                        </w:rPr>
                        <w:delText>服务区、收费站、互通区、客运站等</w:delText>
                      </w:r>
                    </w:del>
                  </w:ins>
                </w:p>
              </w:tc>
              <w:tc>
                <w:tcPr>
                  <w:tcW w:w="1354" w:type="dxa"/>
                  <w:vAlign w:val="center"/>
                  <w:tcPrChange w:id="1711" w:author="Administrator" w:date="2022-12-19T11:16:00Z">
                    <w:tcPr>
                      <w:tcW w:w="1354" w:type="dxa"/>
                      <w:vAlign w:val="center"/>
                    </w:tcPr>
                  </w:tcPrChange>
                </w:tcPr>
                <w:p w:rsidR="00000000" w:rsidRDefault="00FB0503">
                  <w:pPr>
                    <w:widowControl/>
                    <w:tabs>
                      <w:tab w:val="left" w:pos="900"/>
                      <w:tab w:val="left" w:pos="1080"/>
                      <w:tab w:val="left" w:pos="4074"/>
                    </w:tabs>
                    <w:jc w:val="center"/>
                    <w:rPr>
                      <w:ins w:id="1712" w:author="Jessica" w:date="2022-12-13T15:49:00Z"/>
                      <w:del w:id="1713" w:author="Administrator" w:date="2023-01-05T13:46:00Z"/>
                      <w:rFonts w:ascii="宋体" w:hAnsi="宋体"/>
                      <w:b/>
                      <w:szCs w:val="21"/>
                      <w:rPrChange w:id="1714" w:author="Administrator" w:date="2022-12-29T15:03:00Z">
                        <w:rPr>
                          <w:ins w:id="1715" w:author="Jessica" w:date="2022-12-13T15:49:00Z"/>
                          <w:del w:id="1716" w:author="Administrator" w:date="2023-01-05T13:46:00Z"/>
                          <w:rFonts w:cs="仿宋_GB2312"/>
                          <w:b/>
                          <w:bCs/>
                          <w:color w:val="000000"/>
                          <w:kern w:val="0"/>
                          <w:sz w:val="24"/>
                        </w:rPr>
                      </w:rPrChange>
                    </w:rPr>
                    <w:pPrChange w:id="1717" w:author="Jessica" w:date="2022-12-13T15:51:00Z">
                      <w:pPr>
                        <w:widowControl/>
                        <w:tabs>
                          <w:tab w:val="left" w:pos="900"/>
                          <w:tab w:val="left" w:pos="1080"/>
                          <w:tab w:val="left" w:pos="4074"/>
                        </w:tabs>
                        <w:adjustRightInd w:val="0"/>
                        <w:jc w:val="center"/>
                        <w:textAlignment w:val="baseline"/>
                      </w:pPr>
                    </w:pPrChange>
                  </w:pPr>
                  <w:ins w:id="1718" w:author="Jessica" w:date="2022-12-13T15:49:00Z">
                    <w:del w:id="1719" w:author="Administrator" w:date="2023-01-05T13:46:00Z">
                      <w:r w:rsidRPr="00FB0503">
                        <w:rPr>
                          <w:rFonts w:ascii="宋体" w:hAnsi="宋体" w:hint="eastAsia"/>
                          <w:b/>
                          <w:szCs w:val="21"/>
                          <w:rPrChange w:id="1720" w:author="Administrator" w:date="2022-12-29T15:03:00Z">
                            <w:rPr>
                              <w:rFonts w:cs="仿宋_GB2312" w:hint="eastAsia"/>
                              <w:b/>
                              <w:bCs/>
                              <w:color w:val="000000"/>
                              <w:kern w:val="0"/>
                              <w:sz w:val="24"/>
                            </w:rPr>
                          </w:rPrChange>
                        </w:rPr>
                        <w:delText>后市场业务开发</w:delText>
                      </w:r>
                    </w:del>
                  </w:ins>
                </w:p>
              </w:tc>
            </w:tr>
            <w:tr w:rsidR="004C4960">
              <w:trPr>
                <w:trHeight w:val="575"/>
                <w:jc w:val="center"/>
                <w:ins w:id="1721" w:author="Jessica" w:date="2022-12-13T15:49:00Z"/>
                <w:del w:id="1722" w:author="Administrator" w:date="2023-01-05T13:46:00Z"/>
                <w:trPrChange w:id="1723" w:author="Administrator" w:date="2022-12-19T11:16:00Z">
                  <w:trPr>
                    <w:trHeight w:val="575"/>
                    <w:jc w:val="center"/>
                  </w:trPr>
                </w:trPrChange>
              </w:trPr>
              <w:tc>
                <w:tcPr>
                  <w:tcW w:w="2122" w:type="dxa"/>
                  <w:vAlign w:val="center"/>
                  <w:tcPrChange w:id="1724" w:author="Administrator" w:date="2022-12-19T11:16:00Z">
                    <w:tcPr>
                      <w:tcW w:w="2122" w:type="dxa"/>
                      <w:vAlign w:val="center"/>
                    </w:tcPr>
                  </w:tcPrChange>
                </w:tcPr>
                <w:p w:rsidR="00000000" w:rsidRDefault="00FB0503">
                  <w:pPr>
                    <w:widowControl/>
                    <w:tabs>
                      <w:tab w:val="left" w:pos="900"/>
                      <w:tab w:val="left" w:pos="1080"/>
                      <w:tab w:val="left" w:pos="4074"/>
                    </w:tabs>
                    <w:jc w:val="left"/>
                    <w:rPr>
                      <w:ins w:id="1725" w:author="Jessica" w:date="2022-12-13T15:49:00Z"/>
                      <w:del w:id="1726" w:author="Administrator" w:date="2023-01-05T13:46:00Z"/>
                      <w:rFonts w:ascii="宋体" w:hAnsi="宋体"/>
                      <w:bCs/>
                      <w:szCs w:val="21"/>
                      <w:rPrChange w:id="1727" w:author="Administrator" w:date="2022-12-29T15:03:00Z">
                        <w:rPr>
                          <w:ins w:id="1728" w:author="Jessica" w:date="2022-12-13T15:49:00Z"/>
                          <w:del w:id="1729" w:author="Administrator" w:date="2023-01-05T13:46:00Z"/>
                          <w:rFonts w:ascii="Calibri" w:hAnsi="Calibri" w:cs="仿宋_GB2312"/>
                          <w:color w:val="000000"/>
                          <w:kern w:val="0"/>
                          <w:sz w:val="24"/>
                        </w:rPr>
                      </w:rPrChange>
                    </w:rPr>
                    <w:pPrChange w:id="1730" w:author="Jessica" w:date="2022-12-13T15:51:00Z">
                      <w:pPr>
                        <w:widowControl/>
                        <w:tabs>
                          <w:tab w:val="left" w:pos="900"/>
                          <w:tab w:val="left" w:pos="1080"/>
                          <w:tab w:val="left" w:pos="4074"/>
                        </w:tabs>
                        <w:adjustRightInd w:val="0"/>
                        <w:jc w:val="center"/>
                        <w:textAlignment w:val="baseline"/>
                      </w:pPr>
                    </w:pPrChange>
                  </w:pPr>
                  <w:ins w:id="1731" w:author="Jessica" w:date="2022-12-13T15:49:00Z">
                    <w:del w:id="1732" w:author="Administrator" w:date="2023-01-05T13:46:00Z">
                      <w:r w:rsidRPr="00FB0503">
                        <w:rPr>
                          <w:rFonts w:ascii="宋体" w:hAnsi="宋体" w:hint="eastAsia"/>
                          <w:bCs/>
                          <w:szCs w:val="21"/>
                          <w:rPrChange w:id="1733" w:author="Administrator" w:date="2022-12-29T15:03:00Z">
                            <w:rPr>
                              <w:rFonts w:ascii="Calibri" w:hAnsi="Calibri" w:cs="仿宋_GB2312" w:hint="eastAsia"/>
                              <w:color w:val="000000"/>
                              <w:kern w:val="0"/>
                              <w:sz w:val="24"/>
                            </w:rPr>
                          </w:rPrChange>
                        </w:rPr>
                        <w:delText>赋能经济</w:delText>
                      </w:r>
                    </w:del>
                  </w:ins>
                </w:p>
                <w:p w:rsidR="00000000" w:rsidRDefault="00FB0503">
                  <w:pPr>
                    <w:widowControl/>
                    <w:tabs>
                      <w:tab w:val="left" w:pos="900"/>
                      <w:tab w:val="left" w:pos="1080"/>
                      <w:tab w:val="left" w:pos="4074"/>
                    </w:tabs>
                    <w:jc w:val="left"/>
                    <w:rPr>
                      <w:ins w:id="1734" w:author="Jessica" w:date="2022-12-13T15:49:00Z"/>
                      <w:del w:id="1735" w:author="Administrator" w:date="2023-01-05T13:46:00Z"/>
                      <w:rFonts w:ascii="宋体" w:hAnsi="宋体"/>
                      <w:bCs/>
                      <w:szCs w:val="21"/>
                      <w:rPrChange w:id="1736" w:author="Administrator" w:date="2022-12-29T15:03:00Z">
                        <w:rPr>
                          <w:ins w:id="1737" w:author="Jessica" w:date="2022-12-13T15:49:00Z"/>
                          <w:del w:id="1738" w:author="Administrator" w:date="2023-01-05T13:46:00Z"/>
                          <w:rFonts w:ascii="Calibri" w:hAnsi="Calibri" w:cs="仿宋_GB2312"/>
                          <w:color w:val="000000"/>
                          <w:kern w:val="0"/>
                          <w:sz w:val="24"/>
                        </w:rPr>
                      </w:rPrChange>
                    </w:rPr>
                    <w:pPrChange w:id="1739" w:author="Jessica" w:date="2022-12-13T15:51:00Z">
                      <w:pPr>
                        <w:widowControl/>
                        <w:tabs>
                          <w:tab w:val="left" w:pos="900"/>
                          <w:tab w:val="left" w:pos="1080"/>
                          <w:tab w:val="left" w:pos="4074"/>
                        </w:tabs>
                        <w:adjustRightInd w:val="0"/>
                        <w:jc w:val="center"/>
                        <w:textAlignment w:val="baseline"/>
                      </w:pPr>
                    </w:pPrChange>
                  </w:pPr>
                  <w:ins w:id="1740" w:author="Jessica" w:date="2022-12-13T15:49:00Z">
                    <w:del w:id="1741" w:author="Administrator" w:date="2023-01-05T13:46:00Z">
                      <w:r w:rsidRPr="00FB0503">
                        <w:rPr>
                          <w:rFonts w:ascii="宋体" w:hAnsi="宋体" w:hint="eastAsia"/>
                          <w:bCs/>
                          <w:szCs w:val="21"/>
                          <w:rPrChange w:id="1742" w:author="Administrator" w:date="2022-12-29T15:03:00Z">
                            <w:rPr>
                              <w:rFonts w:ascii="Calibri" w:hAnsi="Calibri" w:cs="仿宋_GB2312" w:hint="eastAsia"/>
                              <w:color w:val="000000"/>
                              <w:kern w:val="0"/>
                              <w:sz w:val="24"/>
                            </w:rPr>
                          </w:rPrChange>
                        </w:rPr>
                        <w:delText>（促进传统产业转型发展）</w:delText>
                      </w:r>
                    </w:del>
                  </w:ins>
                </w:p>
              </w:tc>
              <w:tc>
                <w:tcPr>
                  <w:tcW w:w="2140" w:type="dxa"/>
                  <w:vAlign w:val="center"/>
                  <w:tcPrChange w:id="1743" w:author="Administrator" w:date="2022-12-19T11:16:00Z">
                    <w:tcPr>
                      <w:tcW w:w="2140" w:type="dxa"/>
                      <w:vAlign w:val="center"/>
                    </w:tcPr>
                  </w:tcPrChange>
                </w:tcPr>
                <w:p w:rsidR="00000000" w:rsidRDefault="00FB0503">
                  <w:pPr>
                    <w:widowControl/>
                    <w:tabs>
                      <w:tab w:val="left" w:pos="900"/>
                      <w:tab w:val="left" w:pos="1080"/>
                      <w:tab w:val="left" w:pos="4074"/>
                    </w:tabs>
                    <w:rPr>
                      <w:ins w:id="1744" w:author="Jessica" w:date="2022-12-13T15:49:00Z"/>
                      <w:del w:id="1745" w:author="Administrator" w:date="2023-01-05T13:46:00Z"/>
                      <w:rFonts w:ascii="宋体" w:hAnsi="宋体"/>
                      <w:bCs/>
                      <w:szCs w:val="21"/>
                      <w:rPrChange w:id="1746" w:author="Administrator" w:date="2022-12-29T15:03:00Z">
                        <w:rPr>
                          <w:ins w:id="1747" w:author="Jessica" w:date="2022-12-13T15:49:00Z"/>
                          <w:del w:id="1748" w:author="Administrator" w:date="2023-01-05T13:46:00Z"/>
                          <w:rFonts w:ascii="Calibri" w:hAnsi="Calibri" w:cs="仿宋_GB2312"/>
                          <w:color w:val="000000"/>
                          <w:kern w:val="0"/>
                          <w:sz w:val="24"/>
                        </w:rPr>
                      </w:rPrChange>
                    </w:rPr>
                    <w:pPrChange w:id="1749" w:author="Jessica" w:date="2022-12-13T15:51:00Z">
                      <w:pPr>
                        <w:widowControl/>
                        <w:tabs>
                          <w:tab w:val="left" w:pos="900"/>
                          <w:tab w:val="left" w:pos="1080"/>
                          <w:tab w:val="left" w:pos="4074"/>
                        </w:tabs>
                        <w:adjustRightInd w:val="0"/>
                        <w:textAlignment w:val="baseline"/>
                      </w:pPr>
                    </w:pPrChange>
                  </w:pPr>
                  <w:ins w:id="1750" w:author="Jessica" w:date="2022-12-13T15:49:00Z">
                    <w:del w:id="1751" w:author="Administrator" w:date="2023-01-05T13:46:00Z">
                      <w:r w:rsidRPr="00FB0503">
                        <w:rPr>
                          <w:rFonts w:ascii="宋体" w:hAnsi="宋体" w:hint="eastAsia"/>
                          <w:bCs/>
                          <w:szCs w:val="21"/>
                          <w:rPrChange w:id="1752" w:author="Administrator" w:date="2022-12-29T15:03:00Z">
                            <w:rPr>
                              <w:rFonts w:ascii="Calibri" w:hAnsi="Calibri" w:cs="仿宋_GB2312" w:hint="eastAsia"/>
                              <w:color w:val="000000"/>
                              <w:kern w:val="0"/>
                              <w:sz w:val="24"/>
                            </w:rPr>
                          </w:rPrChange>
                        </w:rPr>
                        <w:delText>广告业务</w:delText>
                      </w:r>
                    </w:del>
                  </w:ins>
                </w:p>
              </w:tc>
              <w:tc>
                <w:tcPr>
                  <w:tcW w:w="3147" w:type="dxa"/>
                  <w:vAlign w:val="center"/>
                  <w:tcPrChange w:id="1753" w:author="Administrator" w:date="2022-12-19T11:16:00Z">
                    <w:tcPr>
                      <w:tcW w:w="3147" w:type="dxa"/>
                      <w:vAlign w:val="center"/>
                    </w:tcPr>
                  </w:tcPrChange>
                </w:tcPr>
                <w:p w:rsidR="00000000" w:rsidRDefault="00FB0503">
                  <w:pPr>
                    <w:widowControl/>
                    <w:tabs>
                      <w:tab w:val="left" w:pos="900"/>
                      <w:tab w:val="left" w:pos="1080"/>
                      <w:tab w:val="left" w:pos="4074"/>
                    </w:tabs>
                    <w:rPr>
                      <w:ins w:id="1754" w:author="Jessica" w:date="2022-12-13T15:49:00Z"/>
                      <w:del w:id="1755" w:author="Administrator" w:date="2023-01-05T13:46:00Z"/>
                      <w:rFonts w:ascii="宋体" w:hAnsi="宋体"/>
                      <w:bCs/>
                      <w:szCs w:val="21"/>
                      <w:rPrChange w:id="1756" w:author="Administrator" w:date="2022-12-29T15:03:00Z">
                        <w:rPr>
                          <w:ins w:id="1757" w:author="Jessica" w:date="2022-12-13T15:49:00Z"/>
                          <w:del w:id="1758" w:author="Administrator" w:date="2023-01-05T13:46:00Z"/>
                          <w:rFonts w:ascii="Calibri" w:hAnsi="Calibri" w:cs="仿宋_GB2312"/>
                          <w:color w:val="000000"/>
                          <w:kern w:val="0"/>
                          <w:sz w:val="24"/>
                        </w:rPr>
                      </w:rPrChange>
                    </w:rPr>
                    <w:pPrChange w:id="1759" w:author="Jessica" w:date="2022-12-13T15:51:00Z">
                      <w:pPr>
                        <w:widowControl/>
                        <w:tabs>
                          <w:tab w:val="left" w:pos="900"/>
                          <w:tab w:val="left" w:pos="1080"/>
                          <w:tab w:val="left" w:pos="4074"/>
                        </w:tabs>
                        <w:adjustRightInd w:val="0"/>
                        <w:textAlignment w:val="baseline"/>
                      </w:pPr>
                    </w:pPrChange>
                  </w:pPr>
                  <w:ins w:id="1760" w:author="Jessica" w:date="2022-12-13T15:49:00Z">
                    <w:del w:id="1761" w:author="Administrator" w:date="2023-01-05T13:46:00Z">
                      <w:r w:rsidRPr="00FB0503">
                        <w:rPr>
                          <w:rFonts w:ascii="宋体" w:hAnsi="宋体" w:hint="eastAsia"/>
                          <w:bCs/>
                          <w:szCs w:val="21"/>
                          <w:rPrChange w:id="1762" w:author="Administrator" w:date="2022-12-29T15:03:00Z">
                            <w:rPr>
                              <w:rFonts w:ascii="Calibri" w:hAnsi="Calibri" w:cs="仿宋_GB2312" w:hint="eastAsia"/>
                              <w:color w:val="000000"/>
                              <w:kern w:val="0"/>
                              <w:sz w:val="24"/>
                            </w:rPr>
                          </w:rPrChange>
                        </w:rPr>
                        <w:delText>综合商体</w:delText>
                      </w:r>
                    </w:del>
                  </w:ins>
                </w:p>
                <w:p w:rsidR="00000000" w:rsidRDefault="00FB0503">
                  <w:pPr>
                    <w:widowControl/>
                    <w:tabs>
                      <w:tab w:val="left" w:pos="900"/>
                      <w:tab w:val="left" w:pos="1080"/>
                      <w:tab w:val="left" w:pos="4074"/>
                    </w:tabs>
                    <w:rPr>
                      <w:ins w:id="1763" w:author="Jessica" w:date="2022-12-13T15:49:00Z"/>
                      <w:del w:id="1764" w:author="Administrator" w:date="2023-01-05T13:46:00Z"/>
                      <w:rFonts w:ascii="宋体" w:hAnsi="宋体"/>
                      <w:bCs/>
                      <w:szCs w:val="21"/>
                      <w:rPrChange w:id="1765" w:author="Administrator" w:date="2022-12-29T15:03:00Z">
                        <w:rPr>
                          <w:ins w:id="1766" w:author="Jessica" w:date="2022-12-13T15:49:00Z"/>
                          <w:del w:id="1767" w:author="Administrator" w:date="2023-01-05T13:46:00Z"/>
                          <w:rFonts w:ascii="Calibri" w:hAnsi="Calibri" w:cs="仿宋_GB2312"/>
                          <w:color w:val="000000"/>
                          <w:kern w:val="0"/>
                          <w:sz w:val="24"/>
                        </w:rPr>
                      </w:rPrChange>
                    </w:rPr>
                    <w:pPrChange w:id="1768" w:author="Jessica" w:date="2022-12-13T15:51:00Z">
                      <w:pPr>
                        <w:widowControl/>
                        <w:tabs>
                          <w:tab w:val="left" w:pos="900"/>
                          <w:tab w:val="left" w:pos="1080"/>
                          <w:tab w:val="left" w:pos="4074"/>
                        </w:tabs>
                        <w:adjustRightInd w:val="0"/>
                        <w:textAlignment w:val="baseline"/>
                      </w:pPr>
                    </w:pPrChange>
                  </w:pPr>
                  <w:ins w:id="1769" w:author="Jessica" w:date="2022-12-13T15:49:00Z">
                    <w:del w:id="1770" w:author="Administrator" w:date="2023-01-05T13:46:00Z">
                      <w:r w:rsidRPr="00FB0503">
                        <w:rPr>
                          <w:rFonts w:ascii="宋体" w:hAnsi="宋体" w:hint="eastAsia"/>
                          <w:bCs/>
                          <w:szCs w:val="21"/>
                          <w:rPrChange w:id="1771" w:author="Administrator" w:date="2022-12-29T15:03:00Z">
                            <w:rPr>
                              <w:rFonts w:ascii="Calibri" w:hAnsi="Calibri" w:cs="仿宋_GB2312" w:hint="eastAsia"/>
                              <w:color w:val="000000"/>
                              <w:kern w:val="0"/>
                              <w:sz w:val="24"/>
                            </w:rPr>
                          </w:rPrChange>
                        </w:rPr>
                        <w:delText>广告业务</w:delText>
                      </w:r>
                    </w:del>
                  </w:ins>
                </w:p>
              </w:tc>
              <w:tc>
                <w:tcPr>
                  <w:tcW w:w="1354" w:type="dxa"/>
                  <w:vAlign w:val="center"/>
                  <w:tcPrChange w:id="1772" w:author="Administrator" w:date="2022-12-19T11:16:00Z">
                    <w:tcPr>
                      <w:tcW w:w="1354" w:type="dxa"/>
                      <w:vAlign w:val="center"/>
                    </w:tcPr>
                  </w:tcPrChange>
                </w:tcPr>
                <w:p w:rsidR="00000000" w:rsidRDefault="00C25AF5">
                  <w:pPr>
                    <w:widowControl/>
                    <w:tabs>
                      <w:tab w:val="left" w:pos="900"/>
                      <w:tab w:val="left" w:pos="1080"/>
                      <w:tab w:val="left" w:pos="4074"/>
                    </w:tabs>
                    <w:rPr>
                      <w:ins w:id="1773" w:author="Jessica" w:date="2022-12-13T15:49:00Z"/>
                      <w:del w:id="1774" w:author="Administrator" w:date="2023-01-05T13:46:00Z"/>
                      <w:rFonts w:ascii="宋体" w:hAnsi="宋体"/>
                      <w:bCs/>
                      <w:szCs w:val="21"/>
                      <w:rPrChange w:id="1775" w:author="Administrator" w:date="2022-12-29T15:03:00Z">
                        <w:rPr>
                          <w:ins w:id="1776" w:author="Jessica" w:date="2022-12-13T15:49:00Z"/>
                          <w:del w:id="1777" w:author="Administrator" w:date="2023-01-05T13:46:00Z"/>
                          <w:rFonts w:ascii="Calibri" w:hAnsi="Calibri" w:cs="仿宋_GB2312"/>
                          <w:color w:val="000000"/>
                          <w:kern w:val="0"/>
                          <w:sz w:val="24"/>
                        </w:rPr>
                      </w:rPrChange>
                    </w:rPr>
                    <w:pPrChange w:id="1778" w:author="Jessica" w:date="2022-12-13T15:51:00Z">
                      <w:pPr>
                        <w:widowControl/>
                        <w:tabs>
                          <w:tab w:val="left" w:pos="900"/>
                          <w:tab w:val="left" w:pos="1080"/>
                          <w:tab w:val="left" w:pos="4074"/>
                        </w:tabs>
                        <w:adjustRightInd w:val="0"/>
                        <w:textAlignment w:val="baseline"/>
                      </w:pPr>
                    </w:pPrChange>
                  </w:pPr>
                </w:p>
              </w:tc>
            </w:tr>
            <w:tr w:rsidR="004C4960">
              <w:trPr>
                <w:trHeight w:val="575"/>
                <w:jc w:val="center"/>
                <w:ins w:id="1779" w:author="Jessica" w:date="2022-12-13T15:49:00Z"/>
                <w:del w:id="1780" w:author="Administrator" w:date="2023-01-05T13:46:00Z"/>
                <w:trPrChange w:id="1781" w:author="Administrator" w:date="2022-12-19T11:16:00Z">
                  <w:trPr>
                    <w:trHeight w:val="575"/>
                    <w:jc w:val="center"/>
                  </w:trPr>
                </w:trPrChange>
              </w:trPr>
              <w:tc>
                <w:tcPr>
                  <w:tcW w:w="2122" w:type="dxa"/>
                  <w:vAlign w:val="center"/>
                  <w:tcPrChange w:id="1782" w:author="Administrator" w:date="2022-12-19T11:16:00Z">
                    <w:tcPr>
                      <w:tcW w:w="2122" w:type="dxa"/>
                      <w:vAlign w:val="center"/>
                    </w:tcPr>
                  </w:tcPrChange>
                </w:tcPr>
                <w:p w:rsidR="00000000" w:rsidRDefault="00FB0503">
                  <w:pPr>
                    <w:widowControl/>
                    <w:tabs>
                      <w:tab w:val="left" w:pos="900"/>
                      <w:tab w:val="left" w:pos="1080"/>
                      <w:tab w:val="left" w:pos="4074"/>
                    </w:tabs>
                    <w:jc w:val="left"/>
                    <w:rPr>
                      <w:ins w:id="1783" w:author="Jessica" w:date="2022-12-13T15:49:00Z"/>
                      <w:del w:id="1784" w:author="Administrator" w:date="2023-01-05T13:46:00Z"/>
                      <w:rFonts w:ascii="宋体" w:hAnsi="宋体"/>
                      <w:bCs/>
                      <w:szCs w:val="21"/>
                      <w:rPrChange w:id="1785" w:author="Administrator" w:date="2022-12-29T15:03:00Z">
                        <w:rPr>
                          <w:ins w:id="1786" w:author="Jessica" w:date="2022-12-13T15:49:00Z"/>
                          <w:del w:id="1787" w:author="Administrator" w:date="2023-01-05T13:46:00Z"/>
                          <w:rFonts w:ascii="Calibri" w:hAnsi="Calibri" w:cs="仿宋_GB2312"/>
                          <w:color w:val="000000"/>
                          <w:kern w:val="0"/>
                          <w:sz w:val="24"/>
                        </w:rPr>
                      </w:rPrChange>
                    </w:rPr>
                    <w:pPrChange w:id="1788" w:author="Jessica" w:date="2022-12-13T15:51:00Z">
                      <w:pPr>
                        <w:widowControl/>
                        <w:tabs>
                          <w:tab w:val="left" w:pos="900"/>
                          <w:tab w:val="left" w:pos="1080"/>
                          <w:tab w:val="left" w:pos="4074"/>
                        </w:tabs>
                        <w:adjustRightInd w:val="0"/>
                        <w:jc w:val="center"/>
                        <w:textAlignment w:val="baseline"/>
                      </w:pPr>
                    </w:pPrChange>
                  </w:pPr>
                  <w:ins w:id="1789" w:author="Jessica" w:date="2022-12-13T15:49:00Z">
                    <w:del w:id="1790" w:author="Administrator" w:date="2023-01-05T13:46:00Z">
                      <w:r w:rsidRPr="00FB0503">
                        <w:rPr>
                          <w:rFonts w:ascii="宋体" w:hAnsi="宋体" w:hint="eastAsia"/>
                          <w:bCs/>
                          <w:szCs w:val="21"/>
                          <w:rPrChange w:id="1791" w:author="Administrator" w:date="2022-12-29T15:03:00Z">
                            <w:rPr>
                              <w:rFonts w:ascii="Calibri" w:hAnsi="Calibri" w:cs="仿宋_GB2312" w:hint="eastAsia"/>
                              <w:color w:val="000000"/>
                              <w:kern w:val="0"/>
                              <w:sz w:val="24"/>
                            </w:rPr>
                          </w:rPrChange>
                        </w:rPr>
                        <w:delText>融合经济</w:delText>
                      </w:r>
                    </w:del>
                  </w:ins>
                </w:p>
                <w:p w:rsidR="00000000" w:rsidRDefault="00FB0503">
                  <w:pPr>
                    <w:widowControl/>
                    <w:tabs>
                      <w:tab w:val="left" w:pos="900"/>
                      <w:tab w:val="left" w:pos="1080"/>
                      <w:tab w:val="left" w:pos="4074"/>
                    </w:tabs>
                    <w:jc w:val="left"/>
                    <w:rPr>
                      <w:ins w:id="1792" w:author="Jessica" w:date="2022-12-13T15:49:00Z"/>
                      <w:del w:id="1793" w:author="Administrator" w:date="2023-01-05T13:46:00Z"/>
                      <w:rFonts w:ascii="宋体" w:hAnsi="宋体"/>
                      <w:bCs/>
                      <w:szCs w:val="21"/>
                      <w:rPrChange w:id="1794" w:author="Administrator" w:date="2022-12-29T15:03:00Z">
                        <w:rPr>
                          <w:ins w:id="1795" w:author="Jessica" w:date="2022-12-13T15:49:00Z"/>
                          <w:del w:id="1796" w:author="Administrator" w:date="2023-01-05T13:46:00Z"/>
                          <w:rFonts w:ascii="Calibri" w:hAnsi="Calibri" w:cs="仿宋_GB2312"/>
                          <w:color w:val="000000"/>
                          <w:kern w:val="0"/>
                          <w:sz w:val="24"/>
                        </w:rPr>
                      </w:rPrChange>
                    </w:rPr>
                    <w:pPrChange w:id="1797" w:author="Jessica" w:date="2022-12-13T15:51:00Z">
                      <w:pPr>
                        <w:widowControl/>
                        <w:tabs>
                          <w:tab w:val="left" w:pos="900"/>
                          <w:tab w:val="left" w:pos="1080"/>
                          <w:tab w:val="left" w:pos="4074"/>
                        </w:tabs>
                        <w:adjustRightInd w:val="0"/>
                        <w:jc w:val="center"/>
                        <w:textAlignment w:val="baseline"/>
                      </w:pPr>
                    </w:pPrChange>
                  </w:pPr>
                  <w:ins w:id="1798" w:author="Jessica" w:date="2022-12-13T15:49:00Z">
                    <w:del w:id="1799" w:author="Administrator" w:date="2023-01-05T13:46:00Z">
                      <w:r w:rsidRPr="00FB0503">
                        <w:rPr>
                          <w:rFonts w:ascii="宋体" w:hAnsi="宋体" w:hint="eastAsia"/>
                          <w:bCs/>
                          <w:szCs w:val="21"/>
                          <w:rPrChange w:id="1800" w:author="Administrator" w:date="2022-12-29T15:03:00Z">
                            <w:rPr>
                              <w:rFonts w:ascii="Calibri" w:hAnsi="Calibri" w:cs="仿宋_GB2312" w:hint="eastAsia"/>
                              <w:color w:val="000000"/>
                              <w:kern w:val="0"/>
                              <w:sz w:val="24"/>
                            </w:rPr>
                          </w:rPrChange>
                        </w:rPr>
                        <w:delText>（实现公路与相关产业融合发展）</w:delText>
                      </w:r>
                    </w:del>
                  </w:ins>
                </w:p>
              </w:tc>
              <w:tc>
                <w:tcPr>
                  <w:tcW w:w="2140" w:type="dxa"/>
                  <w:vAlign w:val="center"/>
                  <w:tcPrChange w:id="1801" w:author="Administrator" w:date="2022-12-19T11:16:00Z">
                    <w:tcPr>
                      <w:tcW w:w="2140" w:type="dxa"/>
                      <w:vAlign w:val="center"/>
                    </w:tcPr>
                  </w:tcPrChange>
                </w:tcPr>
                <w:p w:rsidR="00000000" w:rsidRDefault="00FB0503">
                  <w:pPr>
                    <w:widowControl/>
                    <w:tabs>
                      <w:tab w:val="left" w:pos="900"/>
                      <w:tab w:val="left" w:pos="1080"/>
                      <w:tab w:val="left" w:pos="4074"/>
                    </w:tabs>
                    <w:rPr>
                      <w:ins w:id="1802" w:author="Jessica" w:date="2022-12-13T15:49:00Z"/>
                      <w:del w:id="1803" w:author="Administrator" w:date="2023-01-05T13:46:00Z"/>
                      <w:rFonts w:ascii="宋体" w:hAnsi="宋体"/>
                      <w:bCs/>
                      <w:szCs w:val="21"/>
                      <w:rPrChange w:id="1804" w:author="Administrator" w:date="2022-12-29T15:03:00Z">
                        <w:rPr>
                          <w:ins w:id="1805" w:author="Jessica" w:date="2022-12-13T15:49:00Z"/>
                          <w:del w:id="1806" w:author="Administrator" w:date="2023-01-05T13:46:00Z"/>
                          <w:sz w:val="24"/>
                        </w:rPr>
                      </w:rPrChange>
                    </w:rPr>
                    <w:pPrChange w:id="1807" w:author="Jessica" w:date="2022-12-13T15:51:00Z">
                      <w:pPr>
                        <w:widowControl/>
                        <w:tabs>
                          <w:tab w:val="left" w:pos="900"/>
                          <w:tab w:val="left" w:pos="1080"/>
                          <w:tab w:val="left" w:pos="4074"/>
                        </w:tabs>
                        <w:adjustRightInd w:val="0"/>
                        <w:textAlignment w:val="baseline"/>
                      </w:pPr>
                    </w:pPrChange>
                  </w:pPr>
                  <w:ins w:id="1808" w:author="Jessica" w:date="2022-12-13T15:49:00Z">
                    <w:del w:id="1809" w:author="Administrator" w:date="2023-01-05T13:46:00Z">
                      <w:r w:rsidRPr="00FB0503">
                        <w:rPr>
                          <w:rFonts w:ascii="宋体" w:hAnsi="宋体" w:hint="eastAsia"/>
                          <w:bCs/>
                          <w:szCs w:val="21"/>
                          <w:rPrChange w:id="1810" w:author="Administrator" w:date="2022-12-29T15:03:00Z">
                            <w:rPr>
                              <w:rFonts w:hint="eastAsia"/>
                              <w:sz w:val="24"/>
                            </w:rPr>
                          </w:rPrChange>
                        </w:rPr>
                        <w:delText>公路与旅游业融合</w:delText>
                      </w:r>
                    </w:del>
                  </w:ins>
                </w:p>
                <w:p w:rsidR="00000000" w:rsidRDefault="00FB0503">
                  <w:pPr>
                    <w:widowControl/>
                    <w:tabs>
                      <w:tab w:val="left" w:pos="900"/>
                      <w:tab w:val="left" w:pos="1080"/>
                      <w:tab w:val="left" w:pos="4074"/>
                    </w:tabs>
                    <w:rPr>
                      <w:ins w:id="1811" w:author="Jessica" w:date="2022-12-13T15:49:00Z"/>
                      <w:del w:id="1812" w:author="Administrator" w:date="2023-01-05T13:46:00Z"/>
                      <w:rFonts w:ascii="宋体" w:hAnsi="宋体"/>
                      <w:bCs/>
                      <w:szCs w:val="21"/>
                      <w:rPrChange w:id="1813" w:author="Administrator" w:date="2022-12-29T15:03:00Z">
                        <w:rPr>
                          <w:ins w:id="1814" w:author="Jessica" w:date="2022-12-13T15:49:00Z"/>
                          <w:del w:id="1815" w:author="Administrator" w:date="2023-01-05T13:46:00Z"/>
                          <w:sz w:val="24"/>
                        </w:rPr>
                      </w:rPrChange>
                    </w:rPr>
                    <w:pPrChange w:id="1816" w:author="Jessica" w:date="2022-12-13T15:51:00Z">
                      <w:pPr>
                        <w:widowControl/>
                        <w:tabs>
                          <w:tab w:val="left" w:pos="900"/>
                          <w:tab w:val="left" w:pos="1080"/>
                          <w:tab w:val="left" w:pos="4074"/>
                        </w:tabs>
                        <w:adjustRightInd w:val="0"/>
                        <w:textAlignment w:val="baseline"/>
                      </w:pPr>
                    </w:pPrChange>
                  </w:pPr>
                  <w:ins w:id="1817" w:author="Jessica" w:date="2022-12-13T15:49:00Z">
                    <w:del w:id="1818" w:author="Administrator" w:date="2023-01-05T13:46:00Z">
                      <w:r w:rsidRPr="00FB0503">
                        <w:rPr>
                          <w:rFonts w:ascii="宋体" w:hAnsi="宋体" w:hint="eastAsia"/>
                          <w:bCs/>
                          <w:szCs w:val="21"/>
                          <w:rPrChange w:id="1819" w:author="Administrator" w:date="2022-12-29T15:03:00Z">
                            <w:rPr>
                              <w:rFonts w:hint="eastAsia"/>
                              <w:sz w:val="24"/>
                            </w:rPr>
                          </w:rPrChange>
                        </w:rPr>
                        <w:delText>公路与邮政快递业融合</w:delText>
                      </w:r>
                    </w:del>
                  </w:ins>
                </w:p>
                <w:p w:rsidR="00000000" w:rsidRDefault="00FB0503">
                  <w:pPr>
                    <w:widowControl/>
                    <w:tabs>
                      <w:tab w:val="left" w:pos="900"/>
                      <w:tab w:val="left" w:pos="1080"/>
                      <w:tab w:val="left" w:pos="4074"/>
                    </w:tabs>
                    <w:rPr>
                      <w:ins w:id="1820" w:author="Jessica" w:date="2022-12-13T15:49:00Z"/>
                      <w:del w:id="1821" w:author="Administrator" w:date="2023-01-05T13:46:00Z"/>
                      <w:rFonts w:ascii="宋体" w:hAnsi="宋体"/>
                      <w:bCs/>
                      <w:szCs w:val="21"/>
                      <w:rPrChange w:id="1822" w:author="Administrator" w:date="2022-12-29T15:03:00Z">
                        <w:rPr>
                          <w:ins w:id="1823" w:author="Jessica" w:date="2022-12-13T15:49:00Z"/>
                          <w:del w:id="1824" w:author="Administrator" w:date="2023-01-05T13:46:00Z"/>
                          <w:sz w:val="24"/>
                        </w:rPr>
                      </w:rPrChange>
                    </w:rPr>
                    <w:pPrChange w:id="1825" w:author="Jessica" w:date="2022-12-13T15:51:00Z">
                      <w:pPr>
                        <w:widowControl/>
                        <w:tabs>
                          <w:tab w:val="left" w:pos="900"/>
                          <w:tab w:val="left" w:pos="1080"/>
                          <w:tab w:val="left" w:pos="4074"/>
                        </w:tabs>
                        <w:adjustRightInd w:val="0"/>
                        <w:textAlignment w:val="baseline"/>
                      </w:pPr>
                    </w:pPrChange>
                  </w:pPr>
                  <w:ins w:id="1826" w:author="Jessica" w:date="2022-12-13T15:49:00Z">
                    <w:del w:id="1827" w:author="Administrator" w:date="2023-01-05T13:46:00Z">
                      <w:r w:rsidRPr="00FB0503">
                        <w:rPr>
                          <w:rFonts w:ascii="宋体" w:hAnsi="宋体" w:hint="eastAsia"/>
                          <w:bCs/>
                          <w:szCs w:val="21"/>
                          <w:rPrChange w:id="1828" w:author="Administrator" w:date="2022-12-29T15:03:00Z">
                            <w:rPr>
                              <w:rFonts w:hint="eastAsia"/>
                              <w:color w:val="000000"/>
                              <w:sz w:val="24"/>
                            </w:rPr>
                          </w:rPrChange>
                        </w:rPr>
                        <w:delText>公路与能源业务融合</w:delText>
                      </w:r>
                    </w:del>
                  </w:ins>
                </w:p>
              </w:tc>
              <w:tc>
                <w:tcPr>
                  <w:tcW w:w="3147" w:type="dxa"/>
                  <w:vAlign w:val="center"/>
                  <w:tcPrChange w:id="1829" w:author="Administrator" w:date="2022-12-19T11:16:00Z">
                    <w:tcPr>
                      <w:tcW w:w="3147" w:type="dxa"/>
                      <w:vAlign w:val="center"/>
                    </w:tcPr>
                  </w:tcPrChange>
                </w:tcPr>
                <w:p w:rsidR="00000000" w:rsidRDefault="00FB0503">
                  <w:pPr>
                    <w:widowControl/>
                    <w:tabs>
                      <w:tab w:val="left" w:pos="900"/>
                      <w:tab w:val="left" w:pos="1080"/>
                      <w:tab w:val="left" w:pos="4074"/>
                    </w:tabs>
                    <w:rPr>
                      <w:ins w:id="1830" w:author="Jessica" w:date="2022-12-13T15:49:00Z"/>
                      <w:del w:id="1831" w:author="Administrator" w:date="2023-01-05T13:46:00Z"/>
                      <w:rFonts w:ascii="宋体" w:hAnsi="宋体"/>
                      <w:bCs/>
                      <w:szCs w:val="21"/>
                      <w:rPrChange w:id="1832" w:author="Administrator" w:date="2022-12-29T15:03:00Z">
                        <w:rPr>
                          <w:ins w:id="1833" w:author="Jessica" w:date="2022-12-13T15:49:00Z"/>
                          <w:del w:id="1834" w:author="Administrator" w:date="2023-01-05T13:46:00Z"/>
                          <w:rFonts w:ascii="Calibri" w:hAnsi="Calibri" w:cs="仿宋_GB2312"/>
                          <w:color w:val="000000"/>
                          <w:kern w:val="0"/>
                          <w:sz w:val="24"/>
                        </w:rPr>
                      </w:rPrChange>
                    </w:rPr>
                    <w:pPrChange w:id="1835" w:author="Jessica" w:date="2022-12-13T15:51:00Z">
                      <w:pPr>
                        <w:widowControl/>
                        <w:tabs>
                          <w:tab w:val="left" w:pos="900"/>
                          <w:tab w:val="left" w:pos="1080"/>
                          <w:tab w:val="left" w:pos="4074"/>
                        </w:tabs>
                        <w:adjustRightInd w:val="0"/>
                        <w:textAlignment w:val="baseline"/>
                      </w:pPr>
                    </w:pPrChange>
                  </w:pPr>
                  <w:ins w:id="1836" w:author="Jessica" w:date="2022-12-13T15:49:00Z">
                    <w:del w:id="1837" w:author="Administrator" w:date="2023-01-05T13:46:00Z">
                      <w:r w:rsidRPr="00FB0503">
                        <w:rPr>
                          <w:rFonts w:ascii="宋体" w:hAnsi="宋体" w:hint="eastAsia"/>
                          <w:bCs/>
                          <w:szCs w:val="21"/>
                          <w:rPrChange w:id="1838" w:author="Administrator" w:date="2022-12-29T15:03:00Z">
                            <w:rPr>
                              <w:rFonts w:ascii="Calibri" w:hAnsi="Calibri" w:cs="仿宋_GB2312" w:hint="eastAsia"/>
                              <w:color w:val="000000"/>
                              <w:kern w:val="0"/>
                              <w:sz w:val="24"/>
                            </w:rPr>
                          </w:rPrChange>
                        </w:rPr>
                        <w:delText>公路与旅游业融合</w:delText>
                      </w:r>
                    </w:del>
                  </w:ins>
                </w:p>
                <w:p w:rsidR="00000000" w:rsidRDefault="00FB0503">
                  <w:pPr>
                    <w:widowControl/>
                    <w:tabs>
                      <w:tab w:val="left" w:pos="900"/>
                      <w:tab w:val="left" w:pos="1080"/>
                      <w:tab w:val="left" w:pos="4074"/>
                    </w:tabs>
                    <w:rPr>
                      <w:ins w:id="1839" w:author="Jessica" w:date="2022-12-13T15:49:00Z"/>
                      <w:del w:id="1840" w:author="Administrator" w:date="2023-01-05T13:46:00Z"/>
                      <w:rFonts w:ascii="宋体" w:hAnsi="宋体"/>
                      <w:bCs/>
                      <w:szCs w:val="21"/>
                      <w:rPrChange w:id="1841" w:author="Administrator" w:date="2022-12-29T15:03:00Z">
                        <w:rPr>
                          <w:ins w:id="1842" w:author="Jessica" w:date="2022-12-13T15:49:00Z"/>
                          <w:del w:id="1843" w:author="Administrator" w:date="2023-01-05T13:46:00Z"/>
                          <w:rFonts w:ascii="Calibri" w:hAnsi="Calibri" w:cs="仿宋_GB2312"/>
                          <w:color w:val="000000"/>
                          <w:kern w:val="0"/>
                          <w:sz w:val="24"/>
                        </w:rPr>
                      </w:rPrChange>
                    </w:rPr>
                    <w:pPrChange w:id="1844" w:author="Jessica" w:date="2022-12-13T15:51:00Z">
                      <w:pPr>
                        <w:widowControl/>
                        <w:tabs>
                          <w:tab w:val="left" w:pos="900"/>
                          <w:tab w:val="left" w:pos="1080"/>
                          <w:tab w:val="left" w:pos="4074"/>
                        </w:tabs>
                        <w:adjustRightInd w:val="0"/>
                        <w:textAlignment w:val="baseline"/>
                      </w:pPr>
                    </w:pPrChange>
                  </w:pPr>
                  <w:ins w:id="1845" w:author="Jessica" w:date="2022-12-13T15:49:00Z">
                    <w:del w:id="1846" w:author="Administrator" w:date="2023-01-05T13:46:00Z">
                      <w:r w:rsidRPr="00FB0503">
                        <w:rPr>
                          <w:rFonts w:ascii="宋体" w:hAnsi="宋体" w:hint="eastAsia"/>
                          <w:bCs/>
                          <w:szCs w:val="21"/>
                          <w:rPrChange w:id="1847" w:author="Administrator" w:date="2022-12-29T15:03:00Z">
                            <w:rPr>
                              <w:rFonts w:ascii="Calibri" w:hAnsi="Calibri" w:cs="仿宋_GB2312" w:hint="eastAsia"/>
                              <w:color w:val="000000"/>
                              <w:kern w:val="0"/>
                              <w:sz w:val="24"/>
                            </w:rPr>
                          </w:rPrChange>
                        </w:rPr>
                        <w:delText>公路与物流业融合</w:delText>
                      </w:r>
                    </w:del>
                  </w:ins>
                </w:p>
                <w:p w:rsidR="00000000" w:rsidRDefault="00FB0503">
                  <w:pPr>
                    <w:widowControl/>
                    <w:tabs>
                      <w:tab w:val="left" w:pos="900"/>
                      <w:tab w:val="left" w:pos="1080"/>
                      <w:tab w:val="left" w:pos="4074"/>
                    </w:tabs>
                    <w:rPr>
                      <w:ins w:id="1848" w:author="Jessica" w:date="2022-12-13T15:49:00Z"/>
                      <w:del w:id="1849" w:author="Administrator" w:date="2023-01-05T13:46:00Z"/>
                      <w:rFonts w:ascii="宋体" w:hAnsi="宋体"/>
                      <w:bCs/>
                      <w:szCs w:val="21"/>
                      <w:rPrChange w:id="1850" w:author="Administrator" w:date="2022-12-29T15:03:00Z">
                        <w:rPr>
                          <w:ins w:id="1851" w:author="Jessica" w:date="2022-12-13T15:49:00Z"/>
                          <w:del w:id="1852" w:author="Administrator" w:date="2023-01-05T13:46:00Z"/>
                          <w:rFonts w:ascii="Calibri" w:hAnsi="Calibri" w:cs="仿宋_GB2312"/>
                          <w:color w:val="000000"/>
                          <w:kern w:val="0"/>
                          <w:sz w:val="24"/>
                        </w:rPr>
                      </w:rPrChange>
                    </w:rPr>
                    <w:pPrChange w:id="1853" w:author="Jessica" w:date="2022-12-13T15:51:00Z">
                      <w:pPr>
                        <w:widowControl/>
                        <w:tabs>
                          <w:tab w:val="left" w:pos="900"/>
                          <w:tab w:val="left" w:pos="1080"/>
                          <w:tab w:val="left" w:pos="4074"/>
                        </w:tabs>
                        <w:adjustRightInd w:val="0"/>
                        <w:textAlignment w:val="baseline"/>
                      </w:pPr>
                    </w:pPrChange>
                  </w:pPr>
                  <w:ins w:id="1854" w:author="Jessica" w:date="2022-12-13T15:49:00Z">
                    <w:del w:id="1855" w:author="Administrator" w:date="2023-01-05T13:46:00Z">
                      <w:r w:rsidRPr="00FB0503">
                        <w:rPr>
                          <w:rFonts w:ascii="宋体" w:hAnsi="宋体" w:hint="eastAsia"/>
                          <w:bCs/>
                          <w:szCs w:val="21"/>
                          <w:rPrChange w:id="1856" w:author="Administrator" w:date="2022-12-29T15:03:00Z">
                            <w:rPr>
                              <w:rFonts w:hint="eastAsia"/>
                              <w:sz w:val="24"/>
                            </w:rPr>
                          </w:rPrChange>
                        </w:rPr>
                        <w:delText>公路与能源业务融合</w:delText>
                      </w:r>
                    </w:del>
                  </w:ins>
                </w:p>
                <w:p w:rsidR="00000000" w:rsidRDefault="00FB0503">
                  <w:pPr>
                    <w:widowControl/>
                    <w:tabs>
                      <w:tab w:val="left" w:pos="900"/>
                      <w:tab w:val="left" w:pos="1080"/>
                      <w:tab w:val="left" w:pos="4074"/>
                    </w:tabs>
                    <w:rPr>
                      <w:ins w:id="1857" w:author="Jessica" w:date="2022-12-13T15:49:00Z"/>
                      <w:del w:id="1858" w:author="Administrator" w:date="2023-01-05T13:46:00Z"/>
                      <w:rFonts w:ascii="宋体" w:hAnsi="宋体"/>
                      <w:bCs/>
                      <w:szCs w:val="21"/>
                      <w:rPrChange w:id="1859" w:author="Administrator" w:date="2022-12-29T15:03:00Z">
                        <w:rPr>
                          <w:ins w:id="1860" w:author="Jessica" w:date="2022-12-13T15:49:00Z"/>
                          <w:del w:id="1861" w:author="Administrator" w:date="2023-01-05T13:46:00Z"/>
                          <w:rFonts w:ascii="Calibri" w:hAnsi="Calibri" w:cs="仿宋_GB2312"/>
                          <w:color w:val="000000"/>
                          <w:kern w:val="0"/>
                          <w:sz w:val="24"/>
                        </w:rPr>
                      </w:rPrChange>
                    </w:rPr>
                    <w:pPrChange w:id="1862" w:author="Jessica" w:date="2022-12-13T15:51:00Z">
                      <w:pPr>
                        <w:widowControl/>
                        <w:tabs>
                          <w:tab w:val="left" w:pos="900"/>
                          <w:tab w:val="left" w:pos="1080"/>
                          <w:tab w:val="left" w:pos="4074"/>
                        </w:tabs>
                        <w:adjustRightInd w:val="0"/>
                        <w:textAlignment w:val="baseline"/>
                      </w:pPr>
                    </w:pPrChange>
                  </w:pPr>
                  <w:ins w:id="1863" w:author="Jessica" w:date="2022-12-13T15:49:00Z">
                    <w:del w:id="1864" w:author="Administrator" w:date="2023-01-05T13:46:00Z">
                      <w:r w:rsidRPr="00FB0503">
                        <w:rPr>
                          <w:rFonts w:ascii="宋体" w:hAnsi="宋体" w:hint="eastAsia"/>
                          <w:bCs/>
                          <w:szCs w:val="21"/>
                          <w:rPrChange w:id="1865" w:author="Administrator" w:date="2022-12-29T15:03:00Z">
                            <w:rPr>
                              <w:rFonts w:ascii="Calibri" w:hAnsi="Calibri" w:cs="仿宋_GB2312" w:hint="eastAsia"/>
                              <w:color w:val="000000"/>
                              <w:kern w:val="0"/>
                              <w:sz w:val="24"/>
                            </w:rPr>
                          </w:rPrChange>
                        </w:rPr>
                        <w:delText>公路与邮政快递业融合</w:delText>
                      </w:r>
                    </w:del>
                  </w:ins>
                </w:p>
              </w:tc>
              <w:tc>
                <w:tcPr>
                  <w:tcW w:w="1354" w:type="dxa"/>
                  <w:vAlign w:val="center"/>
                  <w:tcPrChange w:id="1866" w:author="Administrator" w:date="2022-12-19T11:16:00Z">
                    <w:tcPr>
                      <w:tcW w:w="1354" w:type="dxa"/>
                      <w:vAlign w:val="center"/>
                    </w:tcPr>
                  </w:tcPrChange>
                </w:tcPr>
                <w:p w:rsidR="00000000" w:rsidRDefault="00FB0503">
                  <w:pPr>
                    <w:widowControl/>
                    <w:tabs>
                      <w:tab w:val="left" w:pos="900"/>
                      <w:tab w:val="left" w:pos="1080"/>
                      <w:tab w:val="left" w:pos="4074"/>
                    </w:tabs>
                    <w:rPr>
                      <w:ins w:id="1867" w:author="Jessica" w:date="2022-12-13T15:49:00Z"/>
                      <w:del w:id="1868" w:author="Administrator" w:date="2023-01-05T13:46:00Z"/>
                      <w:rFonts w:ascii="宋体" w:hAnsi="宋体"/>
                      <w:bCs/>
                      <w:szCs w:val="21"/>
                      <w:rPrChange w:id="1869" w:author="Administrator" w:date="2022-12-29T15:03:00Z">
                        <w:rPr>
                          <w:ins w:id="1870" w:author="Jessica" w:date="2022-12-13T15:49:00Z"/>
                          <w:del w:id="1871" w:author="Administrator" w:date="2023-01-05T13:46:00Z"/>
                          <w:rFonts w:ascii="Calibri" w:hAnsi="Calibri" w:cs="仿宋_GB2312"/>
                          <w:color w:val="000000"/>
                          <w:kern w:val="0"/>
                          <w:sz w:val="24"/>
                        </w:rPr>
                      </w:rPrChange>
                    </w:rPr>
                    <w:pPrChange w:id="1872" w:author="Jessica" w:date="2022-12-13T15:51:00Z">
                      <w:pPr>
                        <w:widowControl/>
                        <w:tabs>
                          <w:tab w:val="left" w:pos="900"/>
                          <w:tab w:val="left" w:pos="1080"/>
                          <w:tab w:val="left" w:pos="4074"/>
                        </w:tabs>
                        <w:adjustRightInd w:val="0"/>
                        <w:textAlignment w:val="baseline"/>
                      </w:pPr>
                    </w:pPrChange>
                  </w:pPr>
                  <w:ins w:id="1873" w:author="Jessica" w:date="2022-12-13T15:49:00Z">
                    <w:del w:id="1874" w:author="Administrator" w:date="2023-01-05T13:46:00Z">
                      <w:r w:rsidRPr="00FB0503">
                        <w:rPr>
                          <w:rFonts w:ascii="宋体" w:hAnsi="宋体" w:hint="eastAsia"/>
                          <w:bCs/>
                          <w:szCs w:val="21"/>
                          <w:rPrChange w:id="1875" w:author="Administrator" w:date="2022-12-29T15:03:00Z">
                            <w:rPr>
                              <w:rFonts w:ascii="Calibri" w:hAnsi="Calibri" w:cs="仿宋_GB2312" w:hint="eastAsia"/>
                              <w:color w:val="000000"/>
                              <w:kern w:val="0"/>
                              <w:sz w:val="24"/>
                            </w:rPr>
                          </w:rPrChange>
                        </w:rPr>
                        <w:delText>智慧物流</w:delText>
                      </w:r>
                    </w:del>
                  </w:ins>
                </w:p>
              </w:tc>
            </w:tr>
            <w:tr w:rsidR="004C4960">
              <w:trPr>
                <w:trHeight w:val="575"/>
                <w:jc w:val="center"/>
                <w:ins w:id="1876" w:author="Jessica" w:date="2022-12-13T15:49:00Z"/>
                <w:del w:id="1877" w:author="Administrator" w:date="2023-01-05T13:46:00Z"/>
                <w:trPrChange w:id="1878" w:author="Administrator" w:date="2022-12-19T11:16:00Z">
                  <w:trPr>
                    <w:trHeight w:val="575"/>
                    <w:jc w:val="center"/>
                  </w:trPr>
                </w:trPrChange>
              </w:trPr>
              <w:tc>
                <w:tcPr>
                  <w:tcW w:w="2122" w:type="dxa"/>
                  <w:vAlign w:val="center"/>
                  <w:tcPrChange w:id="1879" w:author="Administrator" w:date="2022-12-19T11:16:00Z">
                    <w:tcPr>
                      <w:tcW w:w="2122" w:type="dxa"/>
                      <w:vAlign w:val="center"/>
                    </w:tcPr>
                  </w:tcPrChange>
                </w:tcPr>
                <w:p w:rsidR="00000000" w:rsidRDefault="00FB0503">
                  <w:pPr>
                    <w:widowControl/>
                    <w:tabs>
                      <w:tab w:val="left" w:pos="900"/>
                      <w:tab w:val="left" w:pos="1080"/>
                      <w:tab w:val="left" w:pos="4074"/>
                    </w:tabs>
                    <w:jc w:val="left"/>
                    <w:rPr>
                      <w:ins w:id="1880" w:author="Jessica" w:date="2022-12-13T15:49:00Z"/>
                      <w:del w:id="1881" w:author="Administrator" w:date="2023-01-05T13:46:00Z"/>
                      <w:rFonts w:ascii="宋体" w:hAnsi="宋体"/>
                      <w:bCs/>
                      <w:szCs w:val="21"/>
                      <w:rPrChange w:id="1882" w:author="Administrator" w:date="2022-12-29T15:03:00Z">
                        <w:rPr>
                          <w:ins w:id="1883" w:author="Jessica" w:date="2022-12-13T15:49:00Z"/>
                          <w:del w:id="1884" w:author="Administrator" w:date="2023-01-05T13:46:00Z"/>
                          <w:rFonts w:ascii="Calibri" w:hAnsi="Calibri" w:cs="仿宋_GB2312"/>
                          <w:color w:val="000000"/>
                          <w:kern w:val="0"/>
                          <w:sz w:val="24"/>
                        </w:rPr>
                      </w:rPrChange>
                    </w:rPr>
                    <w:pPrChange w:id="1885" w:author="Jessica" w:date="2022-12-13T15:51:00Z">
                      <w:pPr>
                        <w:widowControl/>
                        <w:tabs>
                          <w:tab w:val="left" w:pos="900"/>
                          <w:tab w:val="left" w:pos="1080"/>
                          <w:tab w:val="left" w:pos="4074"/>
                        </w:tabs>
                        <w:adjustRightInd w:val="0"/>
                        <w:jc w:val="center"/>
                        <w:textAlignment w:val="baseline"/>
                      </w:pPr>
                    </w:pPrChange>
                  </w:pPr>
                  <w:ins w:id="1886" w:author="Jessica" w:date="2022-12-13T15:49:00Z">
                    <w:del w:id="1887" w:author="Administrator" w:date="2023-01-05T13:46:00Z">
                      <w:r w:rsidRPr="00FB0503">
                        <w:rPr>
                          <w:rFonts w:ascii="宋体" w:hAnsi="宋体" w:hint="eastAsia"/>
                          <w:bCs/>
                          <w:szCs w:val="21"/>
                          <w:rPrChange w:id="1888" w:author="Administrator" w:date="2022-12-29T15:03:00Z">
                            <w:rPr>
                              <w:rFonts w:ascii="Calibri" w:hAnsi="Calibri" w:cs="仿宋_GB2312" w:hint="eastAsia"/>
                              <w:color w:val="000000"/>
                              <w:kern w:val="0"/>
                              <w:sz w:val="24"/>
                            </w:rPr>
                          </w:rPrChange>
                        </w:rPr>
                        <w:delText>新兴经济</w:delText>
                      </w:r>
                    </w:del>
                  </w:ins>
                </w:p>
                <w:p w:rsidR="00000000" w:rsidRDefault="00FB0503">
                  <w:pPr>
                    <w:widowControl/>
                    <w:tabs>
                      <w:tab w:val="left" w:pos="900"/>
                      <w:tab w:val="left" w:pos="1080"/>
                      <w:tab w:val="left" w:pos="4074"/>
                    </w:tabs>
                    <w:jc w:val="left"/>
                    <w:rPr>
                      <w:ins w:id="1889" w:author="Jessica" w:date="2022-12-13T15:49:00Z"/>
                      <w:del w:id="1890" w:author="Administrator" w:date="2023-01-05T13:46:00Z"/>
                      <w:rFonts w:ascii="宋体" w:hAnsi="宋体"/>
                      <w:bCs/>
                      <w:szCs w:val="21"/>
                      <w:rPrChange w:id="1891" w:author="Administrator" w:date="2022-12-29T15:03:00Z">
                        <w:rPr>
                          <w:ins w:id="1892" w:author="Jessica" w:date="2022-12-13T15:49:00Z"/>
                          <w:del w:id="1893" w:author="Administrator" w:date="2023-01-05T13:46:00Z"/>
                          <w:rFonts w:ascii="Calibri" w:hAnsi="Calibri" w:cs="仿宋_GB2312"/>
                          <w:color w:val="000000"/>
                          <w:kern w:val="0"/>
                          <w:sz w:val="24"/>
                        </w:rPr>
                      </w:rPrChange>
                    </w:rPr>
                    <w:pPrChange w:id="1894" w:author="Jessica" w:date="2022-12-13T15:51:00Z">
                      <w:pPr>
                        <w:widowControl/>
                        <w:tabs>
                          <w:tab w:val="left" w:pos="900"/>
                          <w:tab w:val="left" w:pos="1080"/>
                          <w:tab w:val="left" w:pos="4074"/>
                        </w:tabs>
                        <w:adjustRightInd w:val="0"/>
                        <w:jc w:val="center"/>
                        <w:textAlignment w:val="baseline"/>
                      </w:pPr>
                    </w:pPrChange>
                  </w:pPr>
                  <w:ins w:id="1895" w:author="Jessica" w:date="2022-12-13T15:49:00Z">
                    <w:del w:id="1896" w:author="Administrator" w:date="2023-01-05T13:46:00Z">
                      <w:r w:rsidRPr="00FB0503">
                        <w:rPr>
                          <w:rFonts w:ascii="宋体" w:hAnsi="宋体" w:hint="eastAsia"/>
                          <w:bCs/>
                          <w:szCs w:val="21"/>
                          <w:rPrChange w:id="1897" w:author="Administrator" w:date="2022-12-29T15:03:00Z">
                            <w:rPr>
                              <w:rFonts w:ascii="Calibri" w:hAnsi="Calibri" w:cs="仿宋_GB2312" w:hint="eastAsia"/>
                              <w:color w:val="000000"/>
                              <w:kern w:val="0"/>
                              <w:sz w:val="24"/>
                            </w:rPr>
                          </w:rPrChange>
                        </w:rPr>
                        <w:delText>（信息技术、数字经济催生公路行业产生新动能）</w:delText>
                      </w:r>
                    </w:del>
                  </w:ins>
                </w:p>
              </w:tc>
              <w:tc>
                <w:tcPr>
                  <w:tcW w:w="2140" w:type="dxa"/>
                  <w:vAlign w:val="center"/>
                  <w:tcPrChange w:id="1898" w:author="Administrator" w:date="2022-12-19T11:16:00Z">
                    <w:tcPr>
                      <w:tcW w:w="2140" w:type="dxa"/>
                      <w:vAlign w:val="center"/>
                    </w:tcPr>
                  </w:tcPrChange>
                </w:tcPr>
                <w:p w:rsidR="00000000" w:rsidRDefault="00FB0503">
                  <w:pPr>
                    <w:widowControl/>
                    <w:tabs>
                      <w:tab w:val="left" w:pos="900"/>
                      <w:tab w:val="left" w:pos="1080"/>
                      <w:tab w:val="left" w:pos="4074"/>
                    </w:tabs>
                    <w:rPr>
                      <w:ins w:id="1899" w:author="Jessica" w:date="2022-12-13T15:49:00Z"/>
                      <w:del w:id="1900" w:author="Administrator" w:date="2023-01-05T13:46:00Z"/>
                      <w:rFonts w:ascii="宋体" w:hAnsi="宋体"/>
                      <w:bCs/>
                      <w:szCs w:val="21"/>
                      <w:rPrChange w:id="1901" w:author="Administrator" w:date="2022-12-29T15:03:00Z">
                        <w:rPr>
                          <w:ins w:id="1902" w:author="Jessica" w:date="2022-12-13T15:49:00Z"/>
                          <w:del w:id="1903" w:author="Administrator" w:date="2023-01-05T13:46:00Z"/>
                          <w:rFonts w:ascii="Calibri" w:hAnsi="Calibri" w:cs="仿宋_GB2312"/>
                          <w:color w:val="000000"/>
                          <w:kern w:val="0"/>
                          <w:sz w:val="24"/>
                        </w:rPr>
                      </w:rPrChange>
                    </w:rPr>
                    <w:pPrChange w:id="1904" w:author="Jessica" w:date="2022-12-13T15:51:00Z">
                      <w:pPr>
                        <w:widowControl/>
                        <w:tabs>
                          <w:tab w:val="left" w:pos="900"/>
                          <w:tab w:val="left" w:pos="1080"/>
                          <w:tab w:val="left" w:pos="4074"/>
                        </w:tabs>
                        <w:adjustRightInd w:val="0"/>
                        <w:textAlignment w:val="baseline"/>
                      </w:pPr>
                    </w:pPrChange>
                  </w:pPr>
                  <w:ins w:id="1905" w:author="Jessica" w:date="2022-12-13T15:49:00Z">
                    <w:del w:id="1906" w:author="Administrator" w:date="2023-01-05T13:46:00Z">
                      <w:r w:rsidRPr="00FB0503">
                        <w:rPr>
                          <w:rFonts w:ascii="宋体" w:hAnsi="宋体" w:hint="eastAsia"/>
                          <w:bCs/>
                          <w:szCs w:val="21"/>
                          <w:rPrChange w:id="1907" w:author="Administrator" w:date="2022-12-29T15:03:00Z">
                            <w:rPr>
                              <w:rFonts w:ascii="Calibri" w:hAnsi="Calibri" w:cs="仿宋_GB2312" w:hint="eastAsia"/>
                              <w:color w:val="000000"/>
                              <w:kern w:val="0"/>
                              <w:sz w:val="24"/>
                            </w:rPr>
                          </w:rPrChange>
                        </w:rPr>
                        <w:delText>智慧公路等</w:delText>
                      </w:r>
                    </w:del>
                  </w:ins>
                </w:p>
              </w:tc>
              <w:tc>
                <w:tcPr>
                  <w:tcW w:w="3147" w:type="dxa"/>
                  <w:vAlign w:val="center"/>
                  <w:tcPrChange w:id="1908" w:author="Administrator" w:date="2022-12-19T11:16:00Z">
                    <w:tcPr>
                      <w:tcW w:w="3147" w:type="dxa"/>
                      <w:vAlign w:val="center"/>
                    </w:tcPr>
                  </w:tcPrChange>
                </w:tcPr>
                <w:p w:rsidR="00000000" w:rsidRDefault="00FB0503">
                  <w:pPr>
                    <w:widowControl/>
                    <w:tabs>
                      <w:tab w:val="left" w:pos="900"/>
                      <w:tab w:val="left" w:pos="1080"/>
                      <w:tab w:val="left" w:pos="4074"/>
                    </w:tabs>
                    <w:rPr>
                      <w:ins w:id="1909" w:author="Jessica" w:date="2022-12-13T15:49:00Z"/>
                      <w:del w:id="1910" w:author="Administrator" w:date="2023-01-05T13:46:00Z"/>
                      <w:rFonts w:ascii="宋体" w:hAnsi="宋体"/>
                      <w:bCs/>
                      <w:szCs w:val="21"/>
                      <w:rPrChange w:id="1911" w:author="Administrator" w:date="2022-12-29T15:03:00Z">
                        <w:rPr>
                          <w:ins w:id="1912" w:author="Jessica" w:date="2022-12-13T15:49:00Z"/>
                          <w:del w:id="1913" w:author="Administrator" w:date="2023-01-05T13:46:00Z"/>
                          <w:rFonts w:ascii="Calibri" w:hAnsi="Calibri" w:cs="仿宋_GB2312"/>
                          <w:color w:val="000000"/>
                          <w:kern w:val="0"/>
                          <w:sz w:val="24"/>
                        </w:rPr>
                      </w:rPrChange>
                    </w:rPr>
                    <w:pPrChange w:id="1914" w:author="Jessica" w:date="2022-12-13T15:51:00Z">
                      <w:pPr>
                        <w:widowControl/>
                        <w:tabs>
                          <w:tab w:val="left" w:pos="900"/>
                          <w:tab w:val="left" w:pos="1080"/>
                          <w:tab w:val="left" w:pos="4074"/>
                        </w:tabs>
                        <w:adjustRightInd w:val="0"/>
                        <w:textAlignment w:val="baseline"/>
                      </w:pPr>
                    </w:pPrChange>
                  </w:pPr>
                  <w:ins w:id="1915" w:author="Jessica" w:date="2022-12-13T15:49:00Z">
                    <w:del w:id="1916" w:author="Administrator" w:date="2023-01-05T13:46:00Z">
                      <w:r w:rsidRPr="00FB0503">
                        <w:rPr>
                          <w:rFonts w:ascii="宋体" w:hAnsi="宋体" w:hint="eastAsia"/>
                          <w:bCs/>
                          <w:szCs w:val="21"/>
                          <w:rPrChange w:id="1917" w:author="Administrator" w:date="2022-12-29T15:03:00Z">
                            <w:rPr>
                              <w:rFonts w:ascii="Calibri" w:hAnsi="Calibri" w:cs="仿宋_GB2312" w:hint="eastAsia"/>
                              <w:color w:val="000000"/>
                              <w:kern w:val="0"/>
                              <w:sz w:val="24"/>
                            </w:rPr>
                          </w:rPrChange>
                        </w:rPr>
                        <w:delText>智慧服务区等</w:delText>
                      </w:r>
                    </w:del>
                  </w:ins>
                </w:p>
              </w:tc>
              <w:tc>
                <w:tcPr>
                  <w:tcW w:w="1354" w:type="dxa"/>
                  <w:vAlign w:val="center"/>
                  <w:tcPrChange w:id="1918" w:author="Administrator" w:date="2022-12-19T11:16:00Z">
                    <w:tcPr>
                      <w:tcW w:w="1354" w:type="dxa"/>
                      <w:vAlign w:val="center"/>
                    </w:tcPr>
                  </w:tcPrChange>
                </w:tcPr>
                <w:p w:rsidR="00000000" w:rsidRDefault="00FB0503">
                  <w:pPr>
                    <w:widowControl/>
                    <w:tabs>
                      <w:tab w:val="left" w:pos="900"/>
                      <w:tab w:val="left" w:pos="1080"/>
                      <w:tab w:val="left" w:pos="4074"/>
                    </w:tabs>
                    <w:rPr>
                      <w:ins w:id="1919" w:author="Jessica" w:date="2022-12-13T15:49:00Z"/>
                      <w:del w:id="1920" w:author="Administrator" w:date="2023-01-05T13:46:00Z"/>
                      <w:rFonts w:ascii="宋体" w:hAnsi="宋体"/>
                      <w:bCs/>
                      <w:szCs w:val="21"/>
                      <w:rPrChange w:id="1921" w:author="Administrator" w:date="2022-12-29T15:03:00Z">
                        <w:rPr>
                          <w:ins w:id="1922" w:author="Jessica" w:date="2022-12-13T15:49:00Z"/>
                          <w:del w:id="1923" w:author="Administrator" w:date="2023-01-05T13:46:00Z"/>
                          <w:rFonts w:ascii="Calibri" w:hAnsi="Calibri" w:cs="仿宋_GB2312"/>
                          <w:color w:val="000000"/>
                          <w:kern w:val="0"/>
                          <w:sz w:val="24"/>
                        </w:rPr>
                      </w:rPrChange>
                    </w:rPr>
                    <w:pPrChange w:id="1924" w:author="Jessica" w:date="2022-12-13T15:51:00Z">
                      <w:pPr>
                        <w:widowControl/>
                        <w:tabs>
                          <w:tab w:val="left" w:pos="900"/>
                          <w:tab w:val="left" w:pos="1080"/>
                          <w:tab w:val="left" w:pos="4074"/>
                        </w:tabs>
                        <w:adjustRightInd w:val="0"/>
                        <w:textAlignment w:val="baseline"/>
                      </w:pPr>
                    </w:pPrChange>
                  </w:pPr>
                  <w:ins w:id="1925" w:author="Jessica" w:date="2022-12-13T15:49:00Z">
                    <w:del w:id="1926" w:author="Administrator" w:date="2023-01-05T13:46:00Z">
                      <w:r w:rsidRPr="00FB0503">
                        <w:rPr>
                          <w:rFonts w:ascii="宋体" w:hAnsi="宋体" w:hint="eastAsia"/>
                          <w:bCs/>
                          <w:szCs w:val="21"/>
                          <w:rPrChange w:id="1927" w:author="Administrator" w:date="2022-12-29T15:03:00Z">
                            <w:rPr>
                              <w:rFonts w:ascii="Calibri" w:hAnsi="Calibri" w:cs="仿宋_GB2312" w:hint="eastAsia"/>
                              <w:color w:val="000000"/>
                              <w:kern w:val="0"/>
                              <w:sz w:val="24"/>
                            </w:rPr>
                          </w:rPrChange>
                        </w:rPr>
                        <w:delText>高速公路主要运营管理数据应用</w:delText>
                      </w:r>
                    </w:del>
                  </w:ins>
                </w:p>
              </w:tc>
            </w:tr>
            <w:tr w:rsidR="004C4960">
              <w:trPr>
                <w:trHeight w:val="575"/>
                <w:jc w:val="center"/>
                <w:ins w:id="1928" w:author="Jessica" w:date="2022-12-13T15:49:00Z"/>
                <w:del w:id="1929" w:author="Administrator" w:date="2023-01-05T13:46:00Z"/>
                <w:trPrChange w:id="1930" w:author="Administrator" w:date="2022-12-19T11:16:00Z">
                  <w:trPr>
                    <w:trHeight w:val="575"/>
                    <w:jc w:val="center"/>
                  </w:trPr>
                </w:trPrChange>
              </w:trPr>
              <w:tc>
                <w:tcPr>
                  <w:tcW w:w="2122" w:type="dxa"/>
                  <w:vAlign w:val="center"/>
                  <w:tcPrChange w:id="1931" w:author="Administrator" w:date="2022-12-19T11:16:00Z">
                    <w:tcPr>
                      <w:tcW w:w="2122" w:type="dxa"/>
                      <w:vAlign w:val="center"/>
                    </w:tcPr>
                  </w:tcPrChange>
                </w:tcPr>
                <w:p w:rsidR="00000000" w:rsidRDefault="00FB0503">
                  <w:pPr>
                    <w:widowControl/>
                    <w:tabs>
                      <w:tab w:val="left" w:pos="900"/>
                      <w:tab w:val="left" w:pos="1080"/>
                      <w:tab w:val="left" w:pos="4074"/>
                    </w:tabs>
                    <w:jc w:val="left"/>
                    <w:rPr>
                      <w:ins w:id="1932" w:author="Jessica" w:date="2022-12-13T15:49:00Z"/>
                      <w:del w:id="1933" w:author="Administrator" w:date="2023-01-05T13:46:00Z"/>
                      <w:rFonts w:ascii="宋体" w:hAnsi="宋体"/>
                      <w:bCs/>
                      <w:szCs w:val="21"/>
                      <w:rPrChange w:id="1934" w:author="Administrator" w:date="2022-12-29T15:03:00Z">
                        <w:rPr>
                          <w:ins w:id="1935" w:author="Jessica" w:date="2022-12-13T15:49:00Z"/>
                          <w:del w:id="1936" w:author="Administrator" w:date="2023-01-05T13:46:00Z"/>
                          <w:rFonts w:ascii="Calibri" w:hAnsi="Calibri" w:cs="仿宋_GB2312"/>
                          <w:color w:val="000000"/>
                          <w:kern w:val="0"/>
                          <w:sz w:val="24"/>
                        </w:rPr>
                      </w:rPrChange>
                    </w:rPr>
                    <w:pPrChange w:id="1937" w:author="Jessica" w:date="2022-12-13T15:51:00Z">
                      <w:pPr>
                        <w:widowControl/>
                        <w:tabs>
                          <w:tab w:val="left" w:pos="900"/>
                          <w:tab w:val="left" w:pos="1080"/>
                          <w:tab w:val="left" w:pos="4074"/>
                        </w:tabs>
                        <w:adjustRightInd w:val="0"/>
                        <w:jc w:val="center"/>
                        <w:textAlignment w:val="baseline"/>
                      </w:pPr>
                    </w:pPrChange>
                  </w:pPr>
                  <w:ins w:id="1938" w:author="Jessica" w:date="2022-12-13T15:49:00Z">
                    <w:del w:id="1939" w:author="Administrator" w:date="2023-01-05T13:46:00Z">
                      <w:r w:rsidRPr="00FB0503">
                        <w:rPr>
                          <w:rFonts w:ascii="宋体" w:hAnsi="宋体" w:hint="eastAsia"/>
                          <w:bCs/>
                          <w:szCs w:val="21"/>
                          <w:rPrChange w:id="1940" w:author="Administrator" w:date="2022-12-29T15:03:00Z">
                            <w:rPr>
                              <w:rFonts w:ascii="Calibri" w:hAnsi="Calibri" w:cs="仿宋_GB2312" w:hint="eastAsia"/>
                              <w:color w:val="000000"/>
                              <w:kern w:val="0"/>
                              <w:sz w:val="24"/>
                            </w:rPr>
                          </w:rPrChange>
                        </w:rPr>
                        <w:delText>资源经济</w:delText>
                      </w:r>
                    </w:del>
                  </w:ins>
                </w:p>
                <w:p w:rsidR="00000000" w:rsidRDefault="00FB0503">
                  <w:pPr>
                    <w:widowControl/>
                    <w:tabs>
                      <w:tab w:val="left" w:pos="900"/>
                      <w:tab w:val="left" w:pos="1080"/>
                      <w:tab w:val="left" w:pos="4074"/>
                    </w:tabs>
                    <w:jc w:val="left"/>
                    <w:rPr>
                      <w:ins w:id="1941" w:author="Jessica" w:date="2022-12-13T15:49:00Z"/>
                      <w:del w:id="1942" w:author="Administrator" w:date="2023-01-05T13:46:00Z"/>
                      <w:rFonts w:ascii="宋体" w:hAnsi="宋体"/>
                      <w:bCs/>
                      <w:szCs w:val="21"/>
                      <w:rPrChange w:id="1943" w:author="Administrator" w:date="2022-12-29T15:03:00Z">
                        <w:rPr>
                          <w:ins w:id="1944" w:author="Jessica" w:date="2022-12-13T15:49:00Z"/>
                          <w:del w:id="1945" w:author="Administrator" w:date="2023-01-05T13:46:00Z"/>
                          <w:rFonts w:ascii="Calibri" w:hAnsi="Calibri" w:cs="仿宋_GB2312"/>
                          <w:color w:val="000000"/>
                          <w:kern w:val="0"/>
                          <w:sz w:val="24"/>
                        </w:rPr>
                      </w:rPrChange>
                    </w:rPr>
                    <w:pPrChange w:id="1946" w:author="Jessica" w:date="2022-12-13T15:51:00Z">
                      <w:pPr>
                        <w:widowControl/>
                        <w:tabs>
                          <w:tab w:val="left" w:pos="900"/>
                          <w:tab w:val="left" w:pos="1080"/>
                          <w:tab w:val="left" w:pos="4074"/>
                        </w:tabs>
                        <w:adjustRightInd w:val="0"/>
                        <w:jc w:val="center"/>
                        <w:textAlignment w:val="baseline"/>
                      </w:pPr>
                    </w:pPrChange>
                  </w:pPr>
                  <w:ins w:id="1947" w:author="Jessica" w:date="2022-12-13T15:49:00Z">
                    <w:del w:id="1948" w:author="Administrator" w:date="2023-01-05T13:46:00Z">
                      <w:r w:rsidRPr="00FB0503">
                        <w:rPr>
                          <w:rFonts w:ascii="宋体" w:hAnsi="宋体" w:hint="eastAsia"/>
                          <w:bCs/>
                          <w:szCs w:val="21"/>
                          <w:rPrChange w:id="1949" w:author="Administrator" w:date="2022-12-29T15:03:00Z">
                            <w:rPr>
                              <w:rFonts w:ascii="Calibri" w:hAnsi="Calibri" w:cs="仿宋_GB2312" w:hint="eastAsia"/>
                              <w:color w:val="000000"/>
                              <w:kern w:val="0"/>
                              <w:sz w:val="24"/>
                            </w:rPr>
                          </w:rPrChange>
                        </w:rPr>
                        <w:delText>（全面提高资源利用效率）</w:delText>
                      </w:r>
                    </w:del>
                  </w:ins>
                </w:p>
              </w:tc>
              <w:tc>
                <w:tcPr>
                  <w:tcW w:w="2140" w:type="dxa"/>
                  <w:vAlign w:val="center"/>
                  <w:tcPrChange w:id="1950" w:author="Administrator" w:date="2022-12-19T11:16:00Z">
                    <w:tcPr>
                      <w:tcW w:w="2140" w:type="dxa"/>
                      <w:vAlign w:val="center"/>
                    </w:tcPr>
                  </w:tcPrChange>
                </w:tcPr>
                <w:p w:rsidR="00000000" w:rsidRDefault="00FB0503">
                  <w:pPr>
                    <w:widowControl/>
                    <w:tabs>
                      <w:tab w:val="left" w:pos="900"/>
                      <w:tab w:val="left" w:pos="1080"/>
                      <w:tab w:val="left" w:pos="4074"/>
                    </w:tabs>
                    <w:rPr>
                      <w:ins w:id="1951" w:author="Jessica" w:date="2022-12-13T15:49:00Z"/>
                      <w:del w:id="1952" w:author="Administrator" w:date="2023-01-05T13:46:00Z"/>
                      <w:rFonts w:ascii="宋体" w:hAnsi="宋体"/>
                      <w:bCs/>
                      <w:szCs w:val="21"/>
                      <w:rPrChange w:id="1953" w:author="Administrator" w:date="2022-12-29T15:03:00Z">
                        <w:rPr>
                          <w:ins w:id="1954" w:author="Jessica" w:date="2022-12-13T15:49:00Z"/>
                          <w:del w:id="1955" w:author="Administrator" w:date="2023-01-05T13:46:00Z"/>
                          <w:rFonts w:ascii="Calibri" w:hAnsi="Calibri" w:cs="仿宋_GB2312"/>
                          <w:color w:val="000000"/>
                          <w:kern w:val="0"/>
                          <w:sz w:val="24"/>
                        </w:rPr>
                      </w:rPrChange>
                    </w:rPr>
                    <w:pPrChange w:id="1956" w:author="Jessica" w:date="2022-12-13T15:51:00Z">
                      <w:pPr>
                        <w:widowControl/>
                        <w:tabs>
                          <w:tab w:val="left" w:pos="900"/>
                          <w:tab w:val="left" w:pos="1080"/>
                          <w:tab w:val="left" w:pos="4074"/>
                        </w:tabs>
                        <w:adjustRightInd w:val="0"/>
                        <w:textAlignment w:val="baseline"/>
                      </w:pPr>
                    </w:pPrChange>
                  </w:pPr>
                  <w:ins w:id="1957" w:author="Jessica" w:date="2022-12-13T15:49:00Z">
                    <w:del w:id="1958" w:author="Administrator" w:date="2023-01-05T13:46:00Z">
                      <w:r w:rsidRPr="00FB0503">
                        <w:rPr>
                          <w:rFonts w:ascii="宋体" w:hAnsi="宋体" w:hint="eastAsia"/>
                          <w:bCs/>
                          <w:szCs w:val="21"/>
                          <w:rPrChange w:id="1959" w:author="Administrator" w:date="2022-12-29T15:03:00Z">
                            <w:rPr>
                              <w:rFonts w:ascii="Calibri" w:hAnsi="Calibri" w:cs="仿宋_GB2312" w:hint="eastAsia"/>
                              <w:color w:val="000000"/>
                              <w:kern w:val="0"/>
                              <w:sz w:val="24"/>
                            </w:rPr>
                          </w:rPrChange>
                        </w:rPr>
                        <w:delText>通信设施租赁</w:delText>
                      </w:r>
                    </w:del>
                  </w:ins>
                </w:p>
                <w:p w:rsidR="00000000" w:rsidRDefault="00FB0503">
                  <w:pPr>
                    <w:widowControl/>
                    <w:tabs>
                      <w:tab w:val="left" w:pos="900"/>
                      <w:tab w:val="left" w:pos="1080"/>
                      <w:tab w:val="left" w:pos="4074"/>
                    </w:tabs>
                    <w:rPr>
                      <w:ins w:id="1960" w:author="Jessica" w:date="2022-12-13T15:49:00Z"/>
                      <w:del w:id="1961" w:author="Administrator" w:date="2023-01-05T13:46:00Z"/>
                      <w:rFonts w:ascii="宋体" w:hAnsi="宋体"/>
                      <w:bCs/>
                      <w:szCs w:val="21"/>
                      <w:rPrChange w:id="1962" w:author="Administrator" w:date="2022-12-29T15:03:00Z">
                        <w:rPr>
                          <w:ins w:id="1963" w:author="Jessica" w:date="2022-12-13T15:49:00Z"/>
                          <w:del w:id="1964" w:author="Administrator" w:date="2023-01-05T13:46:00Z"/>
                          <w:rFonts w:ascii="Calibri" w:hAnsi="Calibri" w:cs="仿宋_GB2312"/>
                          <w:color w:val="000000"/>
                          <w:kern w:val="0"/>
                          <w:sz w:val="24"/>
                        </w:rPr>
                      </w:rPrChange>
                    </w:rPr>
                    <w:pPrChange w:id="1965" w:author="Jessica" w:date="2022-12-13T15:51:00Z">
                      <w:pPr>
                        <w:widowControl/>
                        <w:tabs>
                          <w:tab w:val="left" w:pos="900"/>
                          <w:tab w:val="left" w:pos="1080"/>
                          <w:tab w:val="left" w:pos="4074"/>
                        </w:tabs>
                        <w:adjustRightInd w:val="0"/>
                        <w:textAlignment w:val="baseline"/>
                      </w:pPr>
                    </w:pPrChange>
                  </w:pPr>
                  <w:ins w:id="1966" w:author="Jessica" w:date="2022-12-13T15:49:00Z">
                    <w:del w:id="1967" w:author="Administrator" w:date="2023-01-05T13:46:00Z">
                      <w:r w:rsidRPr="00FB0503">
                        <w:rPr>
                          <w:rFonts w:ascii="宋体" w:hAnsi="宋体" w:hint="eastAsia"/>
                          <w:bCs/>
                          <w:szCs w:val="21"/>
                          <w:rPrChange w:id="1968" w:author="Administrator" w:date="2022-12-29T15:03:00Z">
                            <w:rPr>
                              <w:rFonts w:ascii="Calibri" w:hAnsi="Calibri" w:cs="仿宋_GB2312" w:hint="eastAsia"/>
                              <w:color w:val="000000"/>
                              <w:kern w:val="0"/>
                              <w:sz w:val="24"/>
                            </w:rPr>
                          </w:rPrChange>
                        </w:rPr>
                        <w:delText>绿色种植（或养殖）</w:delText>
                      </w:r>
                    </w:del>
                  </w:ins>
                </w:p>
              </w:tc>
              <w:tc>
                <w:tcPr>
                  <w:tcW w:w="3147" w:type="dxa"/>
                  <w:vAlign w:val="center"/>
                  <w:tcPrChange w:id="1969" w:author="Administrator" w:date="2022-12-19T11:16:00Z">
                    <w:tcPr>
                      <w:tcW w:w="3147" w:type="dxa"/>
                      <w:vAlign w:val="center"/>
                    </w:tcPr>
                  </w:tcPrChange>
                </w:tcPr>
                <w:p w:rsidR="00000000" w:rsidRDefault="00FB0503">
                  <w:pPr>
                    <w:widowControl/>
                    <w:tabs>
                      <w:tab w:val="left" w:pos="900"/>
                      <w:tab w:val="left" w:pos="1080"/>
                      <w:tab w:val="left" w:pos="4074"/>
                    </w:tabs>
                    <w:rPr>
                      <w:ins w:id="1970" w:author="Jessica" w:date="2022-12-13T15:49:00Z"/>
                      <w:del w:id="1971" w:author="Administrator" w:date="2023-01-05T13:46:00Z"/>
                      <w:rFonts w:ascii="宋体" w:hAnsi="宋体"/>
                      <w:bCs/>
                      <w:szCs w:val="21"/>
                      <w:rPrChange w:id="1972" w:author="Administrator" w:date="2022-12-29T15:03:00Z">
                        <w:rPr>
                          <w:ins w:id="1973" w:author="Jessica" w:date="2022-12-13T15:49:00Z"/>
                          <w:del w:id="1974" w:author="Administrator" w:date="2023-01-05T13:46:00Z"/>
                          <w:rFonts w:ascii="Calibri" w:hAnsi="Calibri" w:cs="仿宋_GB2312"/>
                          <w:color w:val="000000"/>
                          <w:kern w:val="0"/>
                          <w:sz w:val="24"/>
                        </w:rPr>
                      </w:rPrChange>
                    </w:rPr>
                    <w:pPrChange w:id="1975" w:author="Jessica" w:date="2022-12-13T15:51:00Z">
                      <w:pPr>
                        <w:widowControl/>
                        <w:tabs>
                          <w:tab w:val="left" w:pos="900"/>
                          <w:tab w:val="left" w:pos="1080"/>
                          <w:tab w:val="left" w:pos="4074"/>
                        </w:tabs>
                        <w:adjustRightInd w:val="0"/>
                        <w:textAlignment w:val="baseline"/>
                      </w:pPr>
                    </w:pPrChange>
                  </w:pPr>
                  <w:ins w:id="1976" w:author="Jessica" w:date="2022-12-13T15:49:00Z">
                    <w:del w:id="1977" w:author="Administrator" w:date="2023-01-05T13:46:00Z">
                      <w:r w:rsidRPr="00FB0503">
                        <w:rPr>
                          <w:rFonts w:ascii="宋体" w:hAnsi="宋体" w:hint="eastAsia"/>
                          <w:bCs/>
                          <w:szCs w:val="21"/>
                          <w:rPrChange w:id="1978" w:author="Administrator" w:date="2022-12-29T15:03:00Z">
                            <w:rPr>
                              <w:rFonts w:ascii="Calibri" w:hAnsi="Calibri" w:cs="仿宋_GB2312" w:hint="eastAsia"/>
                              <w:color w:val="000000"/>
                              <w:kern w:val="0"/>
                              <w:sz w:val="24"/>
                            </w:rPr>
                          </w:rPrChange>
                        </w:rPr>
                        <w:delText>公路交通改造和城市空间复合利用、绿色种植（或养殖）、停车场等</w:delText>
                      </w:r>
                    </w:del>
                  </w:ins>
                </w:p>
              </w:tc>
              <w:tc>
                <w:tcPr>
                  <w:tcW w:w="1354" w:type="dxa"/>
                  <w:vAlign w:val="center"/>
                  <w:tcPrChange w:id="1979" w:author="Administrator" w:date="2022-12-19T11:16:00Z">
                    <w:tcPr>
                      <w:tcW w:w="1354" w:type="dxa"/>
                      <w:vAlign w:val="center"/>
                    </w:tcPr>
                  </w:tcPrChange>
                </w:tcPr>
                <w:p w:rsidR="00000000" w:rsidRDefault="00C25AF5">
                  <w:pPr>
                    <w:widowControl/>
                    <w:tabs>
                      <w:tab w:val="left" w:pos="900"/>
                      <w:tab w:val="left" w:pos="1080"/>
                      <w:tab w:val="left" w:pos="4074"/>
                    </w:tabs>
                    <w:rPr>
                      <w:ins w:id="1980" w:author="Jessica" w:date="2022-12-13T15:49:00Z"/>
                      <w:del w:id="1981" w:author="Administrator" w:date="2023-01-05T13:46:00Z"/>
                      <w:rFonts w:ascii="宋体" w:hAnsi="宋体"/>
                      <w:bCs/>
                      <w:szCs w:val="21"/>
                      <w:rPrChange w:id="1982" w:author="Administrator" w:date="2022-12-29T15:03:00Z">
                        <w:rPr>
                          <w:ins w:id="1983" w:author="Jessica" w:date="2022-12-13T15:49:00Z"/>
                          <w:del w:id="1984" w:author="Administrator" w:date="2023-01-05T13:46:00Z"/>
                          <w:rFonts w:ascii="Calibri" w:hAnsi="Calibri" w:cs="仿宋_GB2312"/>
                          <w:color w:val="000000"/>
                          <w:kern w:val="0"/>
                          <w:sz w:val="24"/>
                        </w:rPr>
                      </w:rPrChange>
                    </w:rPr>
                    <w:pPrChange w:id="1985" w:author="Jessica" w:date="2022-12-13T15:51:00Z">
                      <w:pPr>
                        <w:widowControl/>
                        <w:tabs>
                          <w:tab w:val="left" w:pos="900"/>
                          <w:tab w:val="left" w:pos="1080"/>
                          <w:tab w:val="left" w:pos="4074"/>
                        </w:tabs>
                        <w:adjustRightInd w:val="0"/>
                        <w:textAlignment w:val="baseline"/>
                      </w:pPr>
                    </w:pPrChange>
                  </w:pPr>
                </w:p>
              </w:tc>
            </w:tr>
          </w:tbl>
          <w:p w:rsidR="00000000" w:rsidRPr="00CA4150" w:rsidRDefault="00C25AF5" w:rsidP="00CA4150">
            <w:pPr>
              <w:spacing w:before="120" w:line="360" w:lineRule="auto"/>
              <w:ind w:firstLineChars="200" w:firstLine="420"/>
              <w:rPr>
                <w:ins w:id="1986" w:author="Jessica" w:date="2022-12-13T15:49:00Z"/>
                <w:del w:id="1987" w:author="Administrator" w:date="2023-01-05T13:46:00Z"/>
                <w:rFonts w:ascii="宋体" w:hAnsi="宋体"/>
                <w:bCs/>
                <w:szCs w:val="28"/>
                <w:rPrChange w:id="1988" w:author="Administrator" w:date="2024-12-08T15:24:00Z">
                  <w:rPr>
                    <w:ins w:id="1989" w:author="Jessica" w:date="2022-12-13T15:49:00Z"/>
                    <w:del w:id="1990" w:author="Administrator" w:date="2023-01-05T13:46:00Z"/>
                  </w:rPr>
                </w:rPrChange>
              </w:rPr>
              <w:pPrChange w:id="1991" w:author="Administrator" w:date="2024-12-08T15:21:00Z">
                <w:pPr>
                  <w:pStyle w:val="a0"/>
                  <w:spacing w:before="120"/>
                </w:pPr>
              </w:pPrChange>
            </w:pPr>
          </w:p>
          <w:p w:rsidR="00000000" w:rsidRDefault="00FB0503">
            <w:pPr>
              <w:spacing w:line="360" w:lineRule="auto"/>
              <w:ind w:firstLineChars="200" w:firstLine="482"/>
              <w:rPr>
                <w:ins w:id="1992" w:author="Jessica" w:date="2022-12-13T15:49:00Z"/>
                <w:del w:id="1993" w:author="Administrator" w:date="2023-11-10T10:16:00Z"/>
                <w:rFonts w:ascii="宋体" w:hAnsi="宋体"/>
                <w:b/>
                <w:sz w:val="24"/>
                <w:szCs w:val="24"/>
                <w:rPrChange w:id="1994" w:author="Administrator" w:date="2022-12-29T15:03:00Z">
                  <w:rPr>
                    <w:ins w:id="1995" w:author="Jessica" w:date="2022-12-13T15:49:00Z"/>
                    <w:del w:id="1996" w:author="Administrator" w:date="2023-11-10T10:16:00Z"/>
                    <w:rFonts w:ascii="宋体" w:hAnsi="宋体" w:cs="宋体"/>
                    <w:b/>
                    <w:sz w:val="28"/>
                  </w:rPr>
                </w:rPrChange>
              </w:rPr>
              <w:pPrChange w:id="1997" w:author="Administrator" w:date="2022-12-19T11:21:00Z">
                <w:pPr>
                  <w:ind w:firstLineChars="200" w:firstLine="560"/>
                  <w:outlineLvl w:val="2"/>
                </w:pPr>
              </w:pPrChange>
            </w:pPr>
            <w:ins w:id="1998" w:author="Jessica" w:date="2022-12-13T15:51:00Z">
              <w:del w:id="1999" w:author="Administrator" w:date="2023-01-05T13:46:00Z">
                <w:r w:rsidRPr="00FB0503">
                  <w:rPr>
                    <w:rFonts w:ascii="宋体" w:hAnsi="宋体"/>
                    <w:b/>
                    <w:sz w:val="24"/>
                    <w:szCs w:val="24"/>
                    <w:rPrChange w:id="2000" w:author="Administrator" w:date="2022-12-29T15:03:00Z">
                      <w:rPr>
                        <w:rFonts w:ascii="宋体" w:hAnsi="宋体"/>
                        <w:bCs/>
                        <w:sz w:val="28"/>
                        <w:szCs w:val="28"/>
                      </w:rPr>
                    </w:rPrChange>
                  </w:rPr>
                  <w:delText>5.2.3</w:delText>
                </w:r>
              </w:del>
            </w:ins>
            <w:ins w:id="2001" w:author="Jessica" w:date="2022-12-13T15:49:00Z">
              <w:del w:id="2002" w:author="Administrator" w:date="2023-11-10T10:16:00Z">
                <w:r w:rsidRPr="00FB0503">
                  <w:rPr>
                    <w:rFonts w:ascii="宋体" w:hAnsi="宋体" w:hint="eastAsia"/>
                    <w:b/>
                    <w:sz w:val="24"/>
                    <w:szCs w:val="24"/>
                    <w:rPrChange w:id="2003" w:author="Administrator" w:date="2022-12-29T15:03:00Z">
                      <w:rPr>
                        <w:rFonts w:ascii="宋体" w:hAnsi="宋体" w:hint="eastAsia"/>
                        <w:b/>
                        <w:sz w:val="28"/>
                        <w:szCs w:val="28"/>
                      </w:rPr>
                    </w:rPrChange>
                  </w:rPr>
                  <w:delText>路衍经济综合开发</w:delText>
                </w:r>
              </w:del>
            </w:ins>
            <w:ins w:id="2004" w:author="Jessica" w:date="2022-12-14T17:56:00Z">
              <w:del w:id="2005" w:author="Administrator" w:date="2023-11-10T10:16:00Z">
                <w:r w:rsidRPr="00FB0503">
                  <w:rPr>
                    <w:rFonts w:ascii="宋体" w:hAnsi="宋体" w:hint="eastAsia"/>
                    <w:b/>
                    <w:sz w:val="24"/>
                    <w:szCs w:val="24"/>
                    <w:rPrChange w:id="2006" w:author="Administrator" w:date="2022-12-29T15:03:00Z">
                      <w:rPr>
                        <w:rFonts w:ascii="宋体" w:hAnsi="宋体" w:hint="eastAsia"/>
                        <w:b/>
                        <w:sz w:val="28"/>
                        <w:szCs w:val="28"/>
                      </w:rPr>
                    </w:rPrChange>
                  </w:rPr>
                  <w:delText>的主要内容</w:delText>
                </w:r>
              </w:del>
            </w:ins>
            <w:ins w:id="2007" w:author="Jessica" w:date="2022-12-13T15:49:00Z">
              <w:del w:id="2008" w:author="Administrator" w:date="2023-11-10T10:16:00Z">
                <w:r w:rsidRPr="00FB0503">
                  <w:rPr>
                    <w:rFonts w:ascii="宋体" w:hAnsi="宋体" w:hint="eastAsia"/>
                    <w:b/>
                    <w:sz w:val="24"/>
                    <w:szCs w:val="24"/>
                    <w:rPrChange w:id="2009" w:author="Administrator" w:date="2022-12-29T15:03:00Z">
                      <w:rPr>
                        <w:rFonts w:ascii="宋体" w:hAnsi="宋体" w:hint="eastAsia"/>
                        <w:b/>
                        <w:sz w:val="28"/>
                        <w:szCs w:val="28"/>
                      </w:rPr>
                    </w:rPrChange>
                  </w:rPr>
                  <w:delText>利用的重点方向</w:delText>
                </w:r>
              </w:del>
            </w:ins>
          </w:p>
          <w:p w:rsidR="00000000" w:rsidRDefault="00FB0503">
            <w:pPr>
              <w:spacing w:line="360" w:lineRule="auto"/>
              <w:ind w:firstLineChars="200" w:firstLine="480"/>
              <w:jc w:val="left"/>
              <w:rPr>
                <w:ins w:id="2010" w:author="Jessica" w:date="2022-12-13T15:49:00Z"/>
                <w:del w:id="2011" w:author="Administrator" w:date="2023-01-05T13:47:00Z"/>
                <w:rFonts w:ascii="宋体" w:hAnsi="宋体"/>
                <w:bCs/>
                <w:sz w:val="24"/>
                <w:szCs w:val="24"/>
                <w:rPrChange w:id="2012" w:author="Administrator" w:date="2022-12-29T15:03:00Z">
                  <w:rPr>
                    <w:ins w:id="2013" w:author="Jessica" w:date="2022-12-13T15:49:00Z"/>
                    <w:del w:id="2014" w:author="Administrator" w:date="2023-01-05T13:47:00Z"/>
                    <w:rFonts w:ascii="宋体" w:hAnsi="宋体"/>
                    <w:bCs/>
                    <w:sz w:val="28"/>
                    <w:szCs w:val="28"/>
                  </w:rPr>
                </w:rPrChange>
              </w:rPr>
              <w:pPrChange w:id="2015" w:author="Administrator" w:date="2023-01-05T13:47:00Z">
                <w:pPr>
                  <w:adjustRightInd w:val="0"/>
                  <w:spacing w:line="360" w:lineRule="auto"/>
                  <w:ind w:firstLineChars="177" w:firstLine="496"/>
                  <w:jc w:val="left"/>
                  <w:textAlignment w:val="baseline"/>
                </w:pPr>
              </w:pPrChange>
            </w:pPr>
            <w:ins w:id="2016" w:author="Jessica" w:date="2022-12-13T15:49:00Z">
              <w:del w:id="2017" w:author="Administrator" w:date="2023-11-10T10:16:00Z">
                <w:r w:rsidRPr="00FB0503">
                  <w:rPr>
                    <w:rFonts w:ascii="宋体" w:hAnsi="宋体" w:hint="eastAsia"/>
                    <w:bCs/>
                    <w:sz w:val="24"/>
                    <w:szCs w:val="24"/>
                    <w:rPrChange w:id="2018" w:author="Administrator" w:date="2022-12-29T15:03:00Z">
                      <w:rPr>
                        <w:rFonts w:ascii="宋体" w:hAnsi="宋体" w:hint="eastAsia"/>
                        <w:bCs/>
                        <w:sz w:val="28"/>
                        <w:szCs w:val="28"/>
                      </w:rPr>
                    </w:rPrChange>
                  </w:rPr>
                  <w:delText>路衍经济综合开发与利用的重点方向</w:delText>
                </w:r>
              </w:del>
            </w:ins>
            <w:ins w:id="2019" w:author="Jessica" w:date="2022-12-14T17:59:00Z">
              <w:del w:id="2020" w:author="Administrator" w:date="2023-11-10T10:16:00Z">
                <w:r w:rsidRPr="00FB0503">
                  <w:rPr>
                    <w:rFonts w:ascii="宋体" w:hAnsi="宋体" w:hint="eastAsia"/>
                    <w:bCs/>
                    <w:sz w:val="24"/>
                    <w:szCs w:val="24"/>
                    <w:rPrChange w:id="2021" w:author="Administrator" w:date="2022-12-29T15:03:00Z">
                      <w:rPr>
                        <w:rFonts w:ascii="宋体" w:hAnsi="宋体" w:hint="eastAsia"/>
                        <w:bCs/>
                        <w:sz w:val="28"/>
                        <w:szCs w:val="28"/>
                      </w:rPr>
                    </w:rPrChange>
                  </w:rPr>
                  <w:delText>主要内容</w:delText>
                </w:r>
              </w:del>
            </w:ins>
            <w:ins w:id="2022" w:author="Jessica" w:date="2022-12-13T15:49:00Z">
              <w:del w:id="2023" w:author="Administrator" w:date="2023-11-10T10:16:00Z">
                <w:r w:rsidRPr="00FB0503">
                  <w:rPr>
                    <w:rFonts w:ascii="宋体" w:hAnsi="宋体" w:hint="eastAsia"/>
                    <w:bCs/>
                    <w:sz w:val="24"/>
                    <w:szCs w:val="24"/>
                    <w:rPrChange w:id="2024" w:author="Administrator" w:date="2022-12-29T15:03:00Z">
                      <w:rPr>
                        <w:rFonts w:ascii="宋体" w:hAnsi="宋体" w:hint="eastAsia"/>
                        <w:bCs/>
                        <w:sz w:val="28"/>
                        <w:szCs w:val="28"/>
                      </w:rPr>
                    </w:rPrChange>
                  </w:rPr>
                  <w:delText>是本项目研究的重点、难点问题，本项目将在广泛搜集整理国内外路衍经济综合开发利用主要做法、典型案例的基础上，开展实地调研，研究提出各类路衍经济业务开发重点方向</w:delText>
                </w:r>
              </w:del>
            </w:ins>
            <w:ins w:id="2025" w:author="Jessica" w:date="2022-12-14T18:00:00Z">
              <w:del w:id="2026" w:author="Administrator" w:date="2023-11-10T10:16:00Z">
                <w:r w:rsidRPr="00FB0503">
                  <w:rPr>
                    <w:rFonts w:ascii="宋体" w:hAnsi="宋体" w:hint="eastAsia"/>
                    <w:bCs/>
                    <w:sz w:val="24"/>
                    <w:szCs w:val="24"/>
                    <w:rPrChange w:id="2027" w:author="Administrator" w:date="2022-12-29T15:03:00Z">
                      <w:rPr>
                        <w:rFonts w:ascii="宋体" w:hAnsi="宋体" w:hint="eastAsia"/>
                        <w:bCs/>
                        <w:sz w:val="28"/>
                        <w:szCs w:val="28"/>
                      </w:rPr>
                    </w:rPrChange>
                  </w:rPr>
                  <w:delText>内容</w:delText>
                </w:r>
              </w:del>
            </w:ins>
            <w:ins w:id="2028" w:author="Jessica" w:date="2022-12-13T15:49:00Z">
              <w:del w:id="2029" w:author="Administrator" w:date="2023-11-10T10:16:00Z">
                <w:r w:rsidRPr="00FB0503">
                  <w:rPr>
                    <w:rFonts w:ascii="宋体" w:hAnsi="宋体" w:hint="eastAsia"/>
                    <w:bCs/>
                    <w:sz w:val="24"/>
                    <w:szCs w:val="24"/>
                    <w:rPrChange w:id="2030" w:author="Administrator" w:date="2022-12-29T15:03:00Z">
                      <w:rPr>
                        <w:rFonts w:ascii="宋体" w:hAnsi="宋体" w:hint="eastAsia"/>
                        <w:bCs/>
                        <w:sz w:val="28"/>
                        <w:szCs w:val="28"/>
                      </w:rPr>
                    </w:rPrChange>
                  </w:rPr>
                  <w:delText>等</w:delText>
                </w:r>
              </w:del>
              <w:del w:id="2031" w:author="Administrator" w:date="2023-01-05T13:47:00Z">
                <w:r w:rsidRPr="00FB0503">
                  <w:rPr>
                    <w:rFonts w:ascii="宋体" w:hAnsi="宋体" w:hint="eastAsia"/>
                    <w:bCs/>
                    <w:sz w:val="24"/>
                    <w:szCs w:val="24"/>
                    <w:rPrChange w:id="2032" w:author="Administrator" w:date="2022-12-29T15:03:00Z">
                      <w:rPr>
                        <w:rFonts w:ascii="宋体" w:hAnsi="宋体" w:hint="eastAsia"/>
                        <w:bCs/>
                        <w:sz w:val="28"/>
                        <w:szCs w:val="28"/>
                      </w:rPr>
                    </w:rPrChange>
                  </w:rPr>
                  <w:delText>，当前形成的初步研究认识如下。</w:delText>
                </w:r>
              </w:del>
            </w:ins>
          </w:p>
          <w:p w:rsidR="00000000" w:rsidRDefault="00FB0503">
            <w:pPr>
              <w:spacing w:line="360" w:lineRule="auto"/>
              <w:ind w:firstLineChars="200" w:firstLine="482"/>
              <w:jc w:val="left"/>
              <w:rPr>
                <w:ins w:id="2033" w:author="Jessica" w:date="2022-12-13T15:49:00Z"/>
                <w:del w:id="2034" w:author="Administrator" w:date="2023-01-05T13:47:00Z"/>
                <w:rFonts w:ascii="宋体" w:hAnsi="宋体"/>
                <w:b/>
                <w:sz w:val="24"/>
                <w:szCs w:val="24"/>
                <w:rPrChange w:id="2035" w:author="Administrator" w:date="2022-12-29T15:03:00Z">
                  <w:rPr>
                    <w:ins w:id="2036" w:author="Jessica" w:date="2022-12-13T15:49:00Z"/>
                    <w:del w:id="2037" w:author="Administrator" w:date="2023-01-05T13:47:00Z"/>
                    <w:rFonts w:ascii="宋体" w:hAnsi="宋体" w:cs="宋体"/>
                    <w:b/>
                    <w:bCs/>
                    <w:sz w:val="28"/>
                    <w:szCs w:val="28"/>
                  </w:rPr>
                </w:rPrChange>
              </w:rPr>
              <w:pPrChange w:id="2038" w:author="Administrator" w:date="2023-01-05T13:47:00Z">
                <w:pPr>
                  <w:spacing w:line="360" w:lineRule="auto"/>
                  <w:ind w:firstLineChars="200" w:firstLine="562"/>
                </w:pPr>
              </w:pPrChange>
            </w:pPr>
            <w:ins w:id="2039" w:author="Jessica" w:date="2022-12-13T15:49:00Z">
              <w:del w:id="2040" w:author="Administrator" w:date="2023-01-05T13:47:00Z">
                <w:r w:rsidRPr="00FB0503">
                  <w:rPr>
                    <w:rFonts w:ascii="宋体" w:hAnsi="宋体" w:hint="eastAsia"/>
                    <w:b/>
                    <w:sz w:val="24"/>
                    <w:szCs w:val="24"/>
                    <w:rPrChange w:id="2041" w:author="Administrator" w:date="2022-12-29T15:03:00Z">
                      <w:rPr>
                        <w:rFonts w:ascii="宋体" w:hAnsi="宋体" w:cs="宋体" w:hint="eastAsia"/>
                        <w:b/>
                        <w:bCs/>
                        <w:sz w:val="28"/>
                        <w:szCs w:val="28"/>
                      </w:rPr>
                    </w:rPrChange>
                  </w:rPr>
                  <w:delText>（</w:delText>
                </w:r>
                <w:r w:rsidRPr="00FB0503">
                  <w:rPr>
                    <w:rFonts w:ascii="宋体" w:hAnsi="宋体"/>
                    <w:b/>
                    <w:sz w:val="24"/>
                    <w:szCs w:val="24"/>
                    <w:rPrChange w:id="2042" w:author="Administrator" w:date="2022-12-29T15:03:00Z">
                      <w:rPr>
                        <w:rFonts w:ascii="宋体" w:hAnsi="宋体" w:cs="宋体"/>
                        <w:b/>
                        <w:bCs/>
                        <w:sz w:val="28"/>
                        <w:szCs w:val="28"/>
                      </w:rPr>
                    </w:rPrChange>
                  </w:rPr>
                  <w:delText>1）赋能经济</w:delText>
                </w:r>
              </w:del>
            </w:ins>
          </w:p>
          <w:p w:rsidR="00000000" w:rsidRDefault="00FB0503">
            <w:pPr>
              <w:spacing w:line="360" w:lineRule="auto"/>
              <w:ind w:firstLineChars="200" w:firstLine="480"/>
              <w:jc w:val="left"/>
              <w:rPr>
                <w:ins w:id="2043" w:author="Jessica" w:date="2022-12-13T15:49:00Z"/>
                <w:del w:id="2044" w:author="Administrator" w:date="2023-01-05T13:47:00Z"/>
                <w:rFonts w:ascii="宋体" w:hAnsi="宋体"/>
                <w:bCs/>
                <w:sz w:val="24"/>
                <w:szCs w:val="24"/>
                <w:rPrChange w:id="2045" w:author="Administrator" w:date="2022-12-29T15:03:00Z">
                  <w:rPr>
                    <w:ins w:id="2046" w:author="Jessica" w:date="2022-12-13T15:49:00Z"/>
                    <w:del w:id="2047" w:author="Administrator" w:date="2023-01-05T13:47:00Z"/>
                    <w:rFonts w:ascii="宋体" w:hAnsi="宋体" w:cs="宋体"/>
                    <w:b/>
                    <w:bCs/>
                    <w:sz w:val="28"/>
                    <w:szCs w:val="28"/>
                  </w:rPr>
                </w:rPrChange>
              </w:rPr>
              <w:pPrChange w:id="2048" w:author="Administrator" w:date="2023-01-05T13:47:00Z">
                <w:pPr>
                  <w:adjustRightInd w:val="0"/>
                  <w:spacing w:line="360" w:lineRule="auto"/>
                  <w:ind w:firstLineChars="177" w:firstLine="498"/>
                  <w:jc w:val="left"/>
                  <w:textAlignment w:val="baseline"/>
                </w:pPr>
              </w:pPrChange>
            </w:pPr>
            <w:ins w:id="2049" w:author="Jessica" w:date="2022-12-13T15:49:00Z">
              <w:del w:id="2050" w:author="Administrator" w:date="2023-01-05T13:47:00Z">
                <w:r w:rsidRPr="00FB0503">
                  <w:rPr>
                    <w:rFonts w:ascii="宋体" w:hAnsi="宋体" w:hint="eastAsia"/>
                    <w:bCs/>
                    <w:sz w:val="24"/>
                    <w:szCs w:val="24"/>
                    <w:rPrChange w:id="2051" w:author="Administrator" w:date="2022-12-29T15:03:00Z">
                      <w:rPr>
                        <w:rFonts w:ascii="宋体" w:hAnsi="宋体" w:cs="宋体" w:hint="eastAsia"/>
                        <w:b/>
                        <w:bCs/>
                        <w:sz w:val="28"/>
                        <w:szCs w:val="28"/>
                      </w:rPr>
                    </w:rPrChange>
                  </w:rPr>
                  <w:delText>①综合商体开发内容</w:delText>
                </w:r>
              </w:del>
            </w:ins>
          </w:p>
          <w:p w:rsidR="00000000" w:rsidRDefault="00FB0503">
            <w:pPr>
              <w:spacing w:line="360" w:lineRule="auto"/>
              <w:ind w:firstLineChars="200" w:firstLine="480"/>
              <w:jc w:val="left"/>
              <w:rPr>
                <w:ins w:id="2052" w:author="Jessica" w:date="2022-12-13T15:49:00Z"/>
                <w:del w:id="2053" w:author="Administrator" w:date="2023-01-05T13:47:00Z"/>
                <w:rFonts w:ascii="宋体" w:hAnsi="宋体"/>
                <w:bCs/>
                <w:sz w:val="24"/>
                <w:szCs w:val="24"/>
                <w:rPrChange w:id="2054" w:author="Administrator" w:date="2022-12-29T15:03:00Z">
                  <w:rPr>
                    <w:ins w:id="2055" w:author="Jessica" w:date="2022-12-13T15:49:00Z"/>
                    <w:del w:id="2056" w:author="Administrator" w:date="2023-01-05T13:47:00Z"/>
                    <w:rFonts w:ascii="宋体" w:hAnsi="宋体" w:cs="宋体"/>
                    <w:sz w:val="28"/>
                    <w:szCs w:val="28"/>
                  </w:rPr>
                </w:rPrChange>
              </w:rPr>
              <w:pPrChange w:id="2057" w:author="Administrator" w:date="2023-01-05T13:47:00Z">
                <w:pPr>
                  <w:spacing w:line="360" w:lineRule="auto"/>
                  <w:ind w:firstLineChars="177" w:firstLine="496"/>
                </w:pPr>
              </w:pPrChange>
            </w:pPr>
            <w:ins w:id="2058" w:author="Jessica" w:date="2022-12-13T15:49:00Z">
              <w:del w:id="2059" w:author="Administrator" w:date="2023-01-05T13:47:00Z">
                <w:r w:rsidRPr="00FB0503">
                  <w:rPr>
                    <w:rFonts w:ascii="宋体" w:hAnsi="宋体" w:hint="eastAsia"/>
                    <w:bCs/>
                    <w:sz w:val="24"/>
                    <w:szCs w:val="24"/>
                    <w:rPrChange w:id="2060" w:author="Administrator" w:date="2022-12-29T15:03:00Z">
                      <w:rPr>
                        <w:rFonts w:ascii="宋体" w:hAnsi="宋体" w:hint="eastAsia"/>
                        <w:bCs/>
                        <w:color w:val="000000"/>
                        <w:sz w:val="28"/>
                        <w:szCs w:val="28"/>
                      </w:rPr>
                    </w:rPrChange>
                  </w:rPr>
                  <w:delText>公路服务区从简单的公路辅助设施功能区，转变为以司乘体验为导向的交通商业综合体。公路服务区商业综合体开发内容：一是提供基本的停车、卫生间、加油加气充电、加水、便利店、餐饮、汽修、休息住宿等服务；二是提供升级服务，如探索特色产品经营（如土特产经营）、特色旅游、休闲购物、会议、酒店、娱乐、医疗救护、信息服务、货物中转、客运中转、运输站、农产品集散地、司机之家等特色增值功能。此外，在高速公路停车区、出入口节点区域、普通国省干线公路驿站也可根据优势资源，以商业、服务业、旅游业为切入点进行商业综合体模式运作。</w:delText>
                </w:r>
              </w:del>
            </w:ins>
          </w:p>
          <w:p w:rsidR="00000000" w:rsidRDefault="00FB0503">
            <w:pPr>
              <w:spacing w:line="360" w:lineRule="auto"/>
              <w:ind w:firstLineChars="200" w:firstLine="480"/>
              <w:jc w:val="left"/>
              <w:rPr>
                <w:ins w:id="2061" w:author="Jessica" w:date="2022-12-13T15:49:00Z"/>
                <w:del w:id="2062" w:author="Administrator" w:date="2023-01-05T13:47:00Z"/>
                <w:rFonts w:ascii="宋体" w:hAnsi="宋体"/>
                <w:bCs/>
                <w:sz w:val="24"/>
                <w:szCs w:val="24"/>
                <w:rPrChange w:id="2063" w:author="Administrator" w:date="2022-12-29T15:03:00Z">
                  <w:rPr>
                    <w:ins w:id="2064" w:author="Jessica" w:date="2022-12-13T15:49:00Z"/>
                    <w:del w:id="2065" w:author="Administrator" w:date="2023-01-05T13:47:00Z"/>
                    <w:rFonts w:ascii="宋体" w:hAnsi="宋体" w:cs="宋体"/>
                    <w:b/>
                    <w:sz w:val="28"/>
                    <w:szCs w:val="28"/>
                  </w:rPr>
                </w:rPrChange>
              </w:rPr>
              <w:pPrChange w:id="2066" w:author="Administrator" w:date="2023-01-05T13:47:00Z">
                <w:pPr>
                  <w:adjustRightInd w:val="0"/>
                  <w:spacing w:line="360" w:lineRule="auto"/>
                  <w:ind w:firstLineChars="177" w:firstLine="498"/>
                  <w:textAlignment w:val="baseline"/>
                </w:pPr>
              </w:pPrChange>
            </w:pPr>
            <w:ins w:id="2067" w:author="Jessica" w:date="2022-12-13T15:49:00Z">
              <w:del w:id="2068" w:author="Administrator" w:date="2023-01-05T13:47:00Z">
                <w:r w:rsidRPr="00FB0503">
                  <w:rPr>
                    <w:rFonts w:ascii="宋体" w:hAnsi="宋体" w:hint="eastAsia"/>
                    <w:bCs/>
                    <w:sz w:val="24"/>
                    <w:szCs w:val="24"/>
                    <w:rPrChange w:id="2069" w:author="Administrator" w:date="2022-12-29T15:03:00Z">
                      <w:rPr>
                        <w:rFonts w:ascii="Calibri" w:hAnsi="Calibri" w:cs="Calibri" w:hint="eastAsia"/>
                        <w:b/>
                        <w:sz w:val="28"/>
                        <w:szCs w:val="28"/>
                      </w:rPr>
                    </w:rPrChange>
                  </w:rPr>
                  <w:delText>②广告业务开发内容</w:delText>
                </w:r>
              </w:del>
            </w:ins>
          </w:p>
          <w:p w:rsidR="00000000" w:rsidRDefault="00FB0503">
            <w:pPr>
              <w:spacing w:line="360" w:lineRule="auto"/>
              <w:ind w:firstLineChars="200" w:firstLine="480"/>
              <w:jc w:val="left"/>
              <w:rPr>
                <w:ins w:id="2070" w:author="Jessica" w:date="2022-12-13T15:49:00Z"/>
                <w:del w:id="2071" w:author="Administrator" w:date="2023-01-05T13:47:00Z"/>
                <w:rFonts w:ascii="宋体" w:hAnsi="宋体"/>
                <w:bCs/>
                <w:sz w:val="24"/>
                <w:szCs w:val="24"/>
                <w:rPrChange w:id="2072" w:author="Administrator" w:date="2022-12-29T15:03:00Z">
                  <w:rPr>
                    <w:ins w:id="2073" w:author="Jessica" w:date="2022-12-13T15:49:00Z"/>
                    <w:del w:id="2074" w:author="Administrator" w:date="2023-01-05T13:47:00Z"/>
                    <w:rFonts w:ascii="宋体" w:hAnsi="宋体"/>
                    <w:bCs/>
                    <w:sz w:val="28"/>
                    <w:szCs w:val="28"/>
                  </w:rPr>
                </w:rPrChange>
              </w:rPr>
              <w:pPrChange w:id="2075" w:author="Administrator" w:date="2023-01-05T13:47:00Z">
                <w:pPr>
                  <w:spacing w:line="360" w:lineRule="auto"/>
                  <w:ind w:firstLineChars="177" w:firstLine="496"/>
                </w:pPr>
              </w:pPrChange>
            </w:pPr>
            <w:ins w:id="2076" w:author="Jessica" w:date="2022-12-13T15:49:00Z">
              <w:del w:id="2077" w:author="Administrator" w:date="2023-01-05T13:47:00Z">
                <w:r w:rsidRPr="00FB0503">
                  <w:rPr>
                    <w:rFonts w:ascii="宋体" w:hAnsi="宋体" w:hint="eastAsia"/>
                    <w:bCs/>
                    <w:sz w:val="24"/>
                    <w:szCs w:val="24"/>
                    <w:rPrChange w:id="2078" w:author="Administrator" w:date="2022-12-29T15:03:00Z">
                      <w:rPr>
                        <w:rFonts w:ascii="宋体" w:hAnsi="宋体" w:hint="eastAsia"/>
                        <w:bCs/>
                        <w:sz w:val="28"/>
                        <w:szCs w:val="28"/>
                      </w:rPr>
                    </w:rPrChange>
                  </w:rPr>
                  <w:delText>公路广告是指在公路主线两侧、收费站、匝道、服务区、驿站等用地范围内设立的，以公路使用者为受众群体的各类广告设施。公路经营管理者可将公路沿线及重要节点的广告位资源出租给广告经营公司实施统一开发，也可以结合自身实力采取股权合作或者自主经营开发模式。</w:delText>
                </w:r>
              </w:del>
            </w:ins>
          </w:p>
          <w:p w:rsidR="00000000" w:rsidRDefault="00FB0503">
            <w:pPr>
              <w:spacing w:line="360" w:lineRule="auto"/>
              <w:ind w:firstLineChars="200" w:firstLine="482"/>
              <w:jc w:val="left"/>
              <w:rPr>
                <w:ins w:id="2079" w:author="Jessica" w:date="2022-12-13T15:49:00Z"/>
                <w:del w:id="2080" w:author="Administrator" w:date="2023-01-05T13:47:00Z"/>
                <w:rFonts w:ascii="宋体" w:hAnsi="宋体"/>
                <w:b/>
                <w:sz w:val="24"/>
                <w:szCs w:val="24"/>
                <w:rPrChange w:id="2081" w:author="Administrator" w:date="2022-12-29T15:03:00Z">
                  <w:rPr>
                    <w:ins w:id="2082" w:author="Jessica" w:date="2022-12-13T15:49:00Z"/>
                    <w:del w:id="2083" w:author="Administrator" w:date="2023-01-05T13:47:00Z"/>
                    <w:rFonts w:ascii="宋体" w:hAnsi="宋体" w:cs="宋体"/>
                    <w:b/>
                    <w:bCs/>
                    <w:sz w:val="28"/>
                    <w:szCs w:val="28"/>
                  </w:rPr>
                </w:rPrChange>
              </w:rPr>
              <w:pPrChange w:id="2084" w:author="Administrator" w:date="2023-01-05T13:47:00Z">
                <w:pPr>
                  <w:spacing w:line="360" w:lineRule="auto"/>
                  <w:ind w:firstLineChars="200" w:firstLine="562"/>
                </w:pPr>
              </w:pPrChange>
            </w:pPr>
            <w:ins w:id="2085" w:author="Jessica" w:date="2022-12-13T15:49:00Z">
              <w:del w:id="2086" w:author="Administrator" w:date="2023-01-05T13:47:00Z">
                <w:r w:rsidRPr="00FB0503">
                  <w:rPr>
                    <w:rFonts w:ascii="宋体" w:hAnsi="宋体" w:hint="eastAsia"/>
                    <w:b/>
                    <w:sz w:val="24"/>
                    <w:szCs w:val="24"/>
                    <w:rPrChange w:id="2087" w:author="Administrator" w:date="2022-12-29T15:03:00Z">
                      <w:rPr>
                        <w:rFonts w:ascii="宋体" w:hAnsi="宋体" w:cs="宋体" w:hint="eastAsia"/>
                        <w:b/>
                        <w:bCs/>
                        <w:sz w:val="28"/>
                        <w:szCs w:val="28"/>
                      </w:rPr>
                    </w:rPrChange>
                  </w:rPr>
                  <w:delText>（</w:delText>
                </w:r>
                <w:r w:rsidRPr="00FB0503">
                  <w:rPr>
                    <w:rFonts w:ascii="宋体" w:hAnsi="宋体"/>
                    <w:b/>
                    <w:sz w:val="24"/>
                    <w:szCs w:val="24"/>
                    <w:rPrChange w:id="2088" w:author="Administrator" w:date="2022-12-29T15:03:00Z">
                      <w:rPr>
                        <w:rFonts w:ascii="宋体" w:hAnsi="宋体" w:cs="宋体"/>
                        <w:b/>
                        <w:bCs/>
                        <w:sz w:val="28"/>
                        <w:szCs w:val="28"/>
                      </w:rPr>
                    </w:rPrChange>
                  </w:rPr>
                  <w:delText>2）融合经济</w:delText>
                </w:r>
              </w:del>
            </w:ins>
          </w:p>
          <w:p w:rsidR="00000000" w:rsidRDefault="00FB0503">
            <w:pPr>
              <w:spacing w:line="360" w:lineRule="auto"/>
              <w:ind w:firstLineChars="200" w:firstLine="480"/>
              <w:jc w:val="left"/>
              <w:rPr>
                <w:ins w:id="2089" w:author="Jessica" w:date="2022-12-13T15:49:00Z"/>
                <w:del w:id="2090" w:author="Administrator" w:date="2023-01-05T13:47:00Z"/>
                <w:rFonts w:ascii="宋体" w:hAnsi="宋体"/>
                <w:bCs/>
                <w:sz w:val="24"/>
                <w:szCs w:val="24"/>
                <w:rPrChange w:id="2091" w:author="Administrator" w:date="2022-12-29T15:03:00Z">
                  <w:rPr>
                    <w:ins w:id="2092" w:author="Jessica" w:date="2022-12-13T15:49:00Z"/>
                    <w:del w:id="2093" w:author="Administrator" w:date="2023-01-05T13:47:00Z"/>
                    <w:rFonts w:ascii="宋体" w:hAnsi="宋体" w:cs="宋体"/>
                    <w:b/>
                    <w:sz w:val="28"/>
                    <w:szCs w:val="28"/>
                  </w:rPr>
                </w:rPrChange>
              </w:rPr>
              <w:pPrChange w:id="2094" w:author="Administrator" w:date="2023-01-05T13:47:00Z">
                <w:pPr>
                  <w:adjustRightInd w:val="0"/>
                  <w:spacing w:line="360" w:lineRule="auto"/>
                  <w:ind w:firstLineChars="177" w:firstLine="498"/>
                  <w:textAlignment w:val="baseline"/>
                </w:pPr>
              </w:pPrChange>
            </w:pPr>
            <w:ins w:id="2095" w:author="Jessica" w:date="2022-12-13T15:49:00Z">
              <w:del w:id="2096" w:author="Administrator" w:date="2023-01-05T13:47:00Z">
                <w:r w:rsidRPr="00FB0503">
                  <w:rPr>
                    <w:rFonts w:ascii="宋体" w:hAnsi="宋体" w:hint="eastAsia"/>
                    <w:bCs/>
                    <w:sz w:val="24"/>
                    <w:szCs w:val="24"/>
                    <w:rPrChange w:id="2097" w:author="Administrator" w:date="2022-12-29T15:03:00Z">
                      <w:rPr>
                        <w:rFonts w:ascii="宋体" w:hAnsi="宋体" w:cs="宋体" w:hint="eastAsia"/>
                        <w:b/>
                        <w:sz w:val="28"/>
                        <w:szCs w:val="28"/>
                      </w:rPr>
                    </w:rPrChange>
                  </w:rPr>
                  <w:delText>①公路与旅游业融合发展</w:delText>
                </w:r>
              </w:del>
            </w:ins>
          </w:p>
          <w:p w:rsidR="00000000" w:rsidRDefault="00FB0503">
            <w:pPr>
              <w:spacing w:line="360" w:lineRule="auto"/>
              <w:ind w:firstLineChars="200" w:firstLine="480"/>
              <w:jc w:val="left"/>
              <w:rPr>
                <w:ins w:id="2098" w:author="Jessica" w:date="2022-12-13T15:49:00Z"/>
                <w:del w:id="2099" w:author="Administrator" w:date="2023-01-05T13:47:00Z"/>
                <w:rFonts w:ascii="宋体" w:hAnsi="宋体"/>
                <w:bCs/>
                <w:sz w:val="24"/>
                <w:szCs w:val="24"/>
                <w:rPrChange w:id="2100" w:author="Administrator" w:date="2022-12-29T15:03:00Z">
                  <w:rPr>
                    <w:ins w:id="2101" w:author="Jessica" w:date="2022-12-13T15:49:00Z"/>
                    <w:del w:id="2102" w:author="Administrator" w:date="2023-01-05T13:47:00Z"/>
                    <w:rFonts w:ascii="宋体" w:hAnsi="宋体" w:cs="宋体"/>
                    <w:sz w:val="28"/>
                    <w:szCs w:val="28"/>
                  </w:rPr>
                </w:rPrChange>
              </w:rPr>
              <w:pPrChange w:id="2103" w:author="Administrator" w:date="2023-01-05T13:47:00Z">
                <w:pPr>
                  <w:spacing w:line="360" w:lineRule="auto"/>
                  <w:ind w:firstLineChars="177" w:firstLine="496"/>
                </w:pPr>
              </w:pPrChange>
            </w:pPr>
            <w:ins w:id="2104" w:author="Jessica" w:date="2022-12-13T15:49:00Z">
              <w:del w:id="2105" w:author="Administrator" w:date="2023-01-05T13:47:00Z">
                <w:r w:rsidRPr="00FB0503">
                  <w:rPr>
                    <w:rFonts w:ascii="宋体" w:hAnsi="宋体" w:hint="eastAsia"/>
                    <w:bCs/>
                    <w:sz w:val="24"/>
                    <w:szCs w:val="24"/>
                    <w:rPrChange w:id="2106" w:author="Administrator" w:date="2022-12-29T15:03:00Z">
                      <w:rPr>
                        <w:rFonts w:ascii="宋体" w:hAnsi="宋体" w:hint="eastAsia"/>
                        <w:bCs/>
                        <w:sz w:val="28"/>
                        <w:szCs w:val="28"/>
                      </w:rPr>
                    </w:rPrChange>
                  </w:rPr>
                  <w:delText>实现公路从单纯满足出行功能向交通、生态、文化传播、旅游服务和消费等复合功能的转变，主要开发内容：一是在公路辐射区域内开发各类主题的特色旅游小镇、度假山庄、房车营地、乡村旅游等；二是与沿线旅游景区、酒店合作，景区、酒店给通行公路的车辆一定门票（或住宿）优惠，吸引更多车辆来旅游景区、酒店消费，实现双赢；三是在服务区、驿站设立旅游咨询台、接待处，还可设立旅行社，开通直接发往景点的班车，将服务区、驿站打造为市民旅游的目的地和中转站，为游客提供公路周边吃、住、行、游、娱、购等全方位服务。</w:delText>
                </w:r>
                <w:r w:rsidRPr="00FB0503">
                  <w:rPr>
                    <w:rFonts w:ascii="宋体" w:hAnsi="宋体"/>
                    <w:bCs/>
                    <w:sz w:val="24"/>
                    <w:szCs w:val="24"/>
                    <w:rPrChange w:id="2107" w:author="Administrator" w:date="2022-12-29T15:03:00Z">
                      <w:rPr>
                        <w:rFonts w:ascii="宋体" w:hAnsi="宋体"/>
                        <w:bCs/>
                        <w:sz w:val="28"/>
                        <w:szCs w:val="28"/>
                      </w:rPr>
                    </w:rPrChange>
                  </w:rPr>
                  <w:delText xml:space="preserve"> </w:delText>
                </w:r>
              </w:del>
            </w:ins>
          </w:p>
          <w:p w:rsidR="00000000" w:rsidRDefault="00FB0503">
            <w:pPr>
              <w:spacing w:line="360" w:lineRule="auto"/>
              <w:ind w:firstLineChars="200" w:firstLine="480"/>
              <w:jc w:val="left"/>
              <w:rPr>
                <w:ins w:id="2108" w:author="Jessica" w:date="2022-12-13T15:49:00Z"/>
                <w:del w:id="2109" w:author="Administrator" w:date="2023-01-05T13:47:00Z"/>
                <w:rFonts w:ascii="宋体" w:hAnsi="宋体"/>
                <w:bCs/>
                <w:sz w:val="24"/>
                <w:szCs w:val="24"/>
                <w:rPrChange w:id="2110" w:author="Administrator" w:date="2022-12-29T15:03:00Z">
                  <w:rPr>
                    <w:ins w:id="2111" w:author="Jessica" w:date="2022-12-13T15:49:00Z"/>
                    <w:del w:id="2112" w:author="Administrator" w:date="2023-01-05T13:47:00Z"/>
                    <w:rFonts w:ascii="宋体" w:hAnsi="宋体" w:cs="宋体"/>
                    <w:b/>
                    <w:bCs/>
                    <w:sz w:val="28"/>
                    <w:szCs w:val="28"/>
                  </w:rPr>
                </w:rPrChange>
              </w:rPr>
              <w:pPrChange w:id="2113" w:author="Administrator" w:date="2023-01-05T13:47:00Z">
                <w:pPr>
                  <w:adjustRightInd w:val="0"/>
                  <w:spacing w:line="360" w:lineRule="auto"/>
                  <w:ind w:firstLineChars="177" w:firstLine="498"/>
                  <w:jc w:val="left"/>
                  <w:textAlignment w:val="baseline"/>
                </w:pPr>
              </w:pPrChange>
            </w:pPr>
            <w:ins w:id="2114" w:author="Jessica" w:date="2022-12-13T15:49:00Z">
              <w:del w:id="2115" w:author="Administrator" w:date="2023-01-05T13:47:00Z">
                <w:r w:rsidRPr="00FB0503">
                  <w:rPr>
                    <w:rFonts w:ascii="宋体" w:hAnsi="宋体" w:hint="eastAsia"/>
                    <w:bCs/>
                    <w:sz w:val="24"/>
                    <w:szCs w:val="24"/>
                    <w:rPrChange w:id="2116" w:author="Administrator" w:date="2022-12-29T15:03:00Z">
                      <w:rPr>
                        <w:rFonts w:ascii="宋体" w:hAnsi="宋体" w:cs="宋体" w:hint="eastAsia"/>
                        <w:b/>
                        <w:bCs/>
                        <w:sz w:val="28"/>
                        <w:szCs w:val="28"/>
                      </w:rPr>
                    </w:rPrChange>
                  </w:rPr>
                  <w:delText>②公路与物流融合发展</w:delText>
                </w:r>
              </w:del>
            </w:ins>
          </w:p>
          <w:p w:rsidR="00000000" w:rsidRDefault="00FB0503">
            <w:pPr>
              <w:spacing w:line="360" w:lineRule="auto"/>
              <w:ind w:firstLineChars="200" w:firstLine="480"/>
              <w:jc w:val="left"/>
              <w:rPr>
                <w:ins w:id="2117" w:author="Jessica" w:date="2022-12-13T15:49:00Z"/>
                <w:del w:id="2118" w:author="Administrator" w:date="2023-01-05T13:47:00Z"/>
                <w:rFonts w:ascii="宋体" w:hAnsi="宋体"/>
                <w:bCs/>
                <w:sz w:val="24"/>
                <w:szCs w:val="24"/>
                <w:rPrChange w:id="2119" w:author="Administrator" w:date="2022-12-29T15:03:00Z">
                  <w:rPr>
                    <w:ins w:id="2120" w:author="Jessica" w:date="2022-12-13T15:49:00Z"/>
                    <w:del w:id="2121" w:author="Administrator" w:date="2023-01-05T13:47:00Z"/>
                    <w:rFonts w:ascii="宋体" w:hAnsi="宋体"/>
                    <w:bCs/>
                    <w:sz w:val="28"/>
                    <w:szCs w:val="28"/>
                  </w:rPr>
                </w:rPrChange>
              </w:rPr>
              <w:pPrChange w:id="2122" w:author="Administrator" w:date="2023-01-05T13:47:00Z">
                <w:pPr>
                  <w:spacing w:line="360" w:lineRule="auto"/>
                  <w:ind w:firstLineChars="177" w:firstLine="496"/>
                </w:pPr>
              </w:pPrChange>
            </w:pPr>
            <w:ins w:id="2123" w:author="Jessica" w:date="2022-12-13T15:49:00Z">
              <w:del w:id="2124" w:author="Administrator" w:date="2023-01-05T13:47:00Z">
                <w:r w:rsidRPr="00FB0503">
                  <w:rPr>
                    <w:rFonts w:ascii="宋体" w:hAnsi="宋体" w:hint="eastAsia"/>
                    <w:bCs/>
                    <w:sz w:val="24"/>
                    <w:szCs w:val="24"/>
                    <w:rPrChange w:id="2125" w:author="Administrator" w:date="2022-12-29T15:03:00Z">
                      <w:rPr>
                        <w:rFonts w:ascii="宋体" w:hAnsi="宋体" w:hint="eastAsia"/>
                        <w:bCs/>
                        <w:sz w:val="28"/>
                        <w:szCs w:val="28"/>
                      </w:rPr>
                    </w:rPrChange>
                  </w:rPr>
                  <w:delText>在高速公路服务区、出入口（特别是高速公路与城市结合部或者高速公路与国道交叉处），根据辐射区域产业需求，建设物流园区、物流中心；或者利用公路服务区、收费站、高架桥下边角地带闲置土地进行仓储设施开发；或者开展智慧物流等业务。一般来说，对于物流需求相对旺盛的区域，如有比较富裕的土地资源，建议优先考虑开发高速物流园区；如果物流需求相对单一，土地资源有限，考虑建设物流中心或仓储设施，发挥其仓储、货物装卸和中转的功能，可将土地出租给物流公司、电商、快递企业或探索与其股权合作等模式；对于信息化水平、物流水平相对发达的地区，考虑发展物流信息平台业务，进一步提升物流信息化增值服务能力。</w:delText>
                </w:r>
              </w:del>
            </w:ins>
          </w:p>
          <w:p w:rsidR="00000000" w:rsidRDefault="00FB0503">
            <w:pPr>
              <w:spacing w:line="360" w:lineRule="auto"/>
              <w:ind w:firstLineChars="200" w:firstLine="480"/>
              <w:jc w:val="left"/>
              <w:rPr>
                <w:ins w:id="2126" w:author="Jessica" w:date="2022-12-13T15:49:00Z"/>
                <w:del w:id="2127" w:author="Administrator" w:date="2023-01-05T13:47:00Z"/>
                <w:rFonts w:ascii="宋体" w:hAnsi="宋体"/>
                <w:bCs/>
                <w:sz w:val="24"/>
                <w:szCs w:val="24"/>
                <w:rPrChange w:id="2128" w:author="Administrator" w:date="2022-12-29T15:03:00Z">
                  <w:rPr>
                    <w:ins w:id="2129" w:author="Jessica" w:date="2022-12-13T15:49:00Z"/>
                    <w:del w:id="2130" w:author="Administrator" w:date="2023-01-05T13:47:00Z"/>
                    <w:rFonts w:ascii="宋体" w:hAnsi="宋体" w:cs="宋体"/>
                    <w:b/>
                    <w:bCs/>
                    <w:sz w:val="28"/>
                    <w:szCs w:val="28"/>
                  </w:rPr>
                </w:rPrChange>
              </w:rPr>
              <w:pPrChange w:id="2131" w:author="Administrator" w:date="2023-01-05T13:47:00Z">
                <w:pPr>
                  <w:adjustRightInd w:val="0"/>
                  <w:spacing w:line="360" w:lineRule="auto"/>
                  <w:ind w:firstLineChars="177" w:firstLine="498"/>
                  <w:jc w:val="left"/>
                  <w:textAlignment w:val="baseline"/>
                </w:pPr>
              </w:pPrChange>
            </w:pPr>
            <w:ins w:id="2132" w:author="Jessica" w:date="2022-12-13T15:49:00Z">
              <w:del w:id="2133" w:author="Administrator" w:date="2023-01-05T13:47:00Z">
                <w:r w:rsidRPr="00FB0503">
                  <w:rPr>
                    <w:rFonts w:ascii="宋体" w:hAnsi="宋体" w:hint="eastAsia"/>
                    <w:bCs/>
                    <w:sz w:val="24"/>
                    <w:szCs w:val="24"/>
                    <w:rPrChange w:id="2134" w:author="Administrator" w:date="2022-12-29T15:03:00Z">
                      <w:rPr>
                        <w:rFonts w:ascii="宋体" w:hAnsi="宋体" w:cs="宋体" w:hint="eastAsia"/>
                        <w:b/>
                        <w:bCs/>
                        <w:sz w:val="28"/>
                        <w:szCs w:val="28"/>
                      </w:rPr>
                    </w:rPrChange>
                  </w:rPr>
                  <w:delText>③公路与邮政快递融合发展</w:delText>
                </w:r>
              </w:del>
            </w:ins>
          </w:p>
          <w:p w:rsidR="00000000" w:rsidRDefault="00FB0503">
            <w:pPr>
              <w:spacing w:line="360" w:lineRule="auto"/>
              <w:ind w:firstLineChars="200" w:firstLine="480"/>
              <w:jc w:val="left"/>
              <w:rPr>
                <w:ins w:id="2135" w:author="Jessica" w:date="2022-12-13T15:49:00Z"/>
                <w:del w:id="2136" w:author="Administrator" w:date="2023-01-05T13:47:00Z"/>
                <w:rFonts w:ascii="宋体" w:hAnsi="宋体"/>
                <w:bCs/>
                <w:sz w:val="24"/>
                <w:szCs w:val="24"/>
                <w:rPrChange w:id="2137" w:author="Administrator" w:date="2022-12-29T15:03:00Z">
                  <w:rPr>
                    <w:ins w:id="2138" w:author="Jessica" w:date="2022-12-13T15:49:00Z"/>
                    <w:del w:id="2139" w:author="Administrator" w:date="2023-01-05T13:47:00Z"/>
                    <w:rFonts w:ascii="宋体" w:hAnsi="宋体" w:cs="宋体"/>
                    <w:sz w:val="28"/>
                    <w:szCs w:val="28"/>
                  </w:rPr>
                </w:rPrChange>
              </w:rPr>
              <w:pPrChange w:id="2140" w:author="Administrator" w:date="2023-01-05T13:47:00Z">
                <w:pPr>
                  <w:spacing w:line="360" w:lineRule="auto"/>
                  <w:ind w:firstLineChars="177" w:firstLine="496"/>
                </w:pPr>
              </w:pPrChange>
            </w:pPr>
            <w:ins w:id="2141" w:author="Jessica" w:date="2022-12-13T15:49:00Z">
              <w:del w:id="2142" w:author="Administrator" w:date="2023-01-05T13:47:00Z">
                <w:r w:rsidRPr="00FB0503">
                  <w:rPr>
                    <w:rFonts w:ascii="宋体" w:hAnsi="宋体"/>
                    <w:bCs/>
                    <w:sz w:val="24"/>
                    <w:szCs w:val="24"/>
                    <w:rPrChange w:id="2143" w:author="Administrator" w:date="2022-12-29T15:03:00Z">
                      <w:rPr>
                        <w:rFonts w:ascii="宋体" w:hAnsi="宋体" w:cs="宋体"/>
                        <w:sz w:val="28"/>
                        <w:szCs w:val="28"/>
                      </w:rPr>
                    </w:rPrChange>
                  </w:rPr>
                  <w:delText>推进乡村邮政快递网点、综合服务站、汽车站等设施资源整合共享；支持公路客货运站拓展建设邮政快递作业设施，根据实际需求拓展客运站物流服务功能，为邮政、快递企业提供邮件快件的中转装卸、运输配送等服务。加强建制村通客车与建制村直接通邮工作的协同联动，鼓励邮政、快递企业与农村客运经营者开展合作，更新符合相关标准、满足农村客货运输需求的农村客运车辆，在保障农村旅客乘车需求和安全的前提下，依托农村客运车辆代送已经安检的快递包裹等服务。</w:delText>
                </w:r>
              </w:del>
            </w:ins>
          </w:p>
          <w:p w:rsidR="00000000" w:rsidRDefault="00FB0503">
            <w:pPr>
              <w:spacing w:line="360" w:lineRule="auto"/>
              <w:ind w:firstLineChars="200" w:firstLine="480"/>
              <w:jc w:val="left"/>
              <w:rPr>
                <w:ins w:id="2144" w:author="Jessica" w:date="2022-12-13T15:49:00Z"/>
                <w:del w:id="2145" w:author="Administrator" w:date="2023-01-05T13:47:00Z"/>
                <w:rFonts w:ascii="宋体" w:hAnsi="宋体"/>
                <w:bCs/>
                <w:sz w:val="24"/>
                <w:szCs w:val="24"/>
                <w:rPrChange w:id="2146" w:author="Administrator" w:date="2022-12-29T15:03:00Z">
                  <w:rPr>
                    <w:ins w:id="2147" w:author="Jessica" w:date="2022-12-13T15:49:00Z"/>
                    <w:del w:id="2148" w:author="Administrator" w:date="2023-01-05T13:47:00Z"/>
                    <w:rFonts w:ascii="宋体" w:hAnsi="宋体" w:cs="宋体"/>
                    <w:b/>
                    <w:bCs/>
                    <w:sz w:val="28"/>
                    <w:szCs w:val="28"/>
                  </w:rPr>
                </w:rPrChange>
              </w:rPr>
              <w:pPrChange w:id="2149" w:author="Administrator" w:date="2023-01-05T13:47:00Z">
                <w:pPr>
                  <w:adjustRightInd w:val="0"/>
                  <w:spacing w:line="360" w:lineRule="auto"/>
                  <w:ind w:firstLineChars="177" w:firstLine="498"/>
                  <w:jc w:val="left"/>
                  <w:textAlignment w:val="baseline"/>
                </w:pPr>
              </w:pPrChange>
            </w:pPr>
            <w:ins w:id="2150" w:author="Jessica" w:date="2022-12-13T15:49:00Z">
              <w:del w:id="2151" w:author="Administrator" w:date="2023-01-05T13:47:00Z">
                <w:r w:rsidRPr="00FB0503">
                  <w:rPr>
                    <w:rFonts w:ascii="宋体" w:hAnsi="宋体" w:hint="eastAsia"/>
                    <w:bCs/>
                    <w:sz w:val="24"/>
                    <w:szCs w:val="24"/>
                    <w:rPrChange w:id="2152" w:author="Administrator" w:date="2022-12-29T15:03:00Z">
                      <w:rPr>
                        <w:rFonts w:ascii="宋体" w:hAnsi="宋体" w:cs="宋体" w:hint="eastAsia"/>
                        <w:b/>
                        <w:bCs/>
                        <w:sz w:val="28"/>
                        <w:szCs w:val="28"/>
                      </w:rPr>
                    </w:rPrChange>
                  </w:rPr>
                  <w:delText>④公路与能源融合发展</w:delText>
                </w:r>
              </w:del>
            </w:ins>
          </w:p>
          <w:p w:rsidR="00000000" w:rsidRDefault="00FB0503">
            <w:pPr>
              <w:spacing w:line="360" w:lineRule="auto"/>
              <w:ind w:firstLineChars="200" w:firstLine="480"/>
              <w:jc w:val="left"/>
              <w:rPr>
                <w:ins w:id="2153" w:author="Jessica" w:date="2022-12-13T15:49:00Z"/>
                <w:del w:id="2154" w:author="Administrator" w:date="2023-01-05T13:47:00Z"/>
                <w:rFonts w:ascii="宋体" w:hAnsi="宋体"/>
                <w:bCs/>
                <w:sz w:val="24"/>
                <w:szCs w:val="24"/>
                <w:rPrChange w:id="2155" w:author="Administrator" w:date="2022-12-29T15:03:00Z">
                  <w:rPr>
                    <w:ins w:id="2156" w:author="Jessica" w:date="2022-12-13T15:49:00Z"/>
                    <w:del w:id="2157" w:author="Administrator" w:date="2023-01-05T13:47:00Z"/>
                    <w:rFonts w:ascii="宋体" w:hAnsi="宋体" w:cs="宋体"/>
                    <w:sz w:val="28"/>
                    <w:szCs w:val="28"/>
                  </w:rPr>
                </w:rPrChange>
              </w:rPr>
              <w:pPrChange w:id="2158" w:author="Administrator" w:date="2023-01-05T13:47:00Z">
                <w:pPr>
                  <w:spacing w:line="360" w:lineRule="auto"/>
                  <w:ind w:firstLineChars="177" w:firstLine="496"/>
                </w:pPr>
              </w:pPrChange>
            </w:pPr>
            <w:ins w:id="2159" w:author="Jessica" w:date="2022-12-13T15:49:00Z">
              <w:del w:id="2160" w:author="Administrator" w:date="2023-01-05T13:47:00Z">
                <w:r w:rsidRPr="00FB0503">
                  <w:rPr>
                    <w:rFonts w:ascii="宋体" w:hAnsi="宋体" w:hint="eastAsia"/>
                    <w:bCs/>
                    <w:sz w:val="24"/>
                    <w:szCs w:val="24"/>
                    <w:rPrChange w:id="2161" w:author="Administrator" w:date="2022-12-29T15:03:00Z">
                      <w:rPr>
                        <w:rFonts w:ascii="宋体" w:hAnsi="宋体" w:hint="eastAsia"/>
                        <w:bCs/>
                        <w:sz w:val="28"/>
                        <w:szCs w:val="28"/>
                      </w:rPr>
                    </w:rPrChange>
                  </w:rPr>
                  <w:delText>从公路与能源设施共建共享、公路在能源业务开发等方面提出公路与能源融合发展的有关建议。就公路在能源业务开发方面形成的初步研究认识如下：依托高速公路服务区、普通国省干线公路驿站可以开展的能源业务，包括加油站、加气站、充电站（桩）、加氢站等能源销售业务，以及光伏发电等业务，采取统筹发展、分步实施的总体思路，具体内容如下：一是加油站业务，其商业模式成熟、利润空间大、市场需求旺盛，可以在高速公路服务区、停车区、与国道交叉的出入口附近、普通国省干线公路驿站以自营模式或者与石油企业合作模式开发建设加油站，但从长远来讲加油站业务不符合国家生态环保政策调整方向，需适当择机转型；二是先行规划，在高速公路服务区预留用地，根据市场趋势择机建设加气站；三是充电站（桩）业务，其为纯电动汽车充电的配套设施，电动汽车是未来汽车发展的主流，因而在高速公路服务区应逐步加大充电桩业务的开发建设力度；市场等条件不成熟时，也应在服务区预留充电桩位置；四是氢燃料电池汽车被汽车界称为是未来清洁能源汽车的终极目标，但是由于技术和成本原因，氢能服务距离实际应用还有很长的距离，所以当前应密切跟踪氢能源技术发展动态，在重点服务区预留加氢站建设用地，未来根据市场需求和技术成熟度择机建设加氢站；五是重点在公路服务区、驿站、收费站、停车场等场所的闲置用地、房顶、车棚等处发展光伏发电技术，辅以在公路边坡、匝道等空闲土地发展光伏发电技术，发电主要采取满足公路自用和余电上网的模式。</w:delText>
                </w:r>
              </w:del>
            </w:ins>
          </w:p>
          <w:p w:rsidR="00000000" w:rsidRDefault="00FB0503">
            <w:pPr>
              <w:spacing w:line="360" w:lineRule="auto"/>
              <w:ind w:firstLineChars="200" w:firstLine="480"/>
              <w:jc w:val="left"/>
              <w:rPr>
                <w:ins w:id="2162" w:author="Jessica" w:date="2022-12-13T15:49:00Z"/>
                <w:del w:id="2163" w:author="Administrator" w:date="2023-01-05T13:47:00Z"/>
                <w:rFonts w:ascii="宋体" w:hAnsi="宋体"/>
                <w:bCs/>
                <w:sz w:val="24"/>
                <w:szCs w:val="24"/>
                <w:rPrChange w:id="2164" w:author="Administrator" w:date="2022-12-29T15:03:00Z">
                  <w:rPr>
                    <w:ins w:id="2165" w:author="Jessica" w:date="2022-12-13T15:49:00Z"/>
                    <w:del w:id="2166" w:author="Administrator" w:date="2023-01-05T13:47:00Z"/>
                    <w:rFonts w:ascii="宋体" w:hAnsi="宋体" w:cs="宋体"/>
                    <w:b/>
                    <w:bCs/>
                    <w:sz w:val="28"/>
                    <w:szCs w:val="28"/>
                  </w:rPr>
                </w:rPrChange>
              </w:rPr>
              <w:pPrChange w:id="2167" w:author="Administrator" w:date="2023-01-05T13:47:00Z">
                <w:pPr>
                  <w:adjustRightInd w:val="0"/>
                  <w:spacing w:line="360" w:lineRule="auto"/>
                  <w:ind w:firstLineChars="177" w:firstLine="496"/>
                  <w:jc w:val="left"/>
                  <w:textAlignment w:val="baseline"/>
                </w:pPr>
              </w:pPrChange>
            </w:pPr>
            <w:ins w:id="2168" w:author="Jessica" w:date="2022-12-14T18:04:00Z">
              <w:del w:id="2169" w:author="Administrator" w:date="2023-01-05T13:47:00Z">
                <w:r w:rsidRPr="00FB0503">
                  <w:rPr>
                    <w:rFonts w:ascii="仿宋_GB2312" w:eastAsia="仿宋_GB2312" w:hAnsi="仿宋_GB2312" w:cs="仿宋_GB2312" w:hint="eastAsia"/>
                    <w:bCs/>
                    <w:sz w:val="24"/>
                    <w:szCs w:val="24"/>
                    <w:rPrChange w:id="2170" w:author="Administrator" w:date="2022-12-29T15:03:00Z">
                      <w:rPr>
                        <w:rFonts w:ascii="仿宋_GB2312" w:eastAsia="仿宋_GB2312" w:hAnsi="仿宋_GB2312" w:cs="仿宋_GB2312" w:hint="eastAsia"/>
                        <w:bCs/>
                        <w:sz w:val="28"/>
                        <w:szCs w:val="28"/>
                      </w:rPr>
                    </w:rPrChange>
                  </w:rPr>
                  <w:delText>④</w:delText>
                </w:r>
              </w:del>
            </w:ins>
            <w:ins w:id="2171" w:author="Jessica" w:date="2022-12-13T15:49:00Z">
              <w:del w:id="2172" w:author="Administrator" w:date="2023-01-05T13:47:00Z">
                <w:r w:rsidRPr="00FB0503">
                  <w:rPr>
                    <w:rFonts w:ascii="宋体" w:hAnsi="宋体" w:hint="eastAsia"/>
                    <w:bCs/>
                    <w:sz w:val="24"/>
                    <w:szCs w:val="24"/>
                    <w:rPrChange w:id="2173" w:author="Administrator" w:date="2022-12-29T15:03:00Z">
                      <w:rPr>
                        <w:rFonts w:ascii="仿宋_GB2312" w:eastAsia="仿宋_GB2312" w:hAnsi="仿宋_GB2312" w:cs="仿宋_GB2312" w:hint="eastAsia"/>
                        <w:b/>
                        <w:bCs/>
                        <w:sz w:val="28"/>
                        <w:szCs w:val="28"/>
                      </w:rPr>
                    </w:rPrChange>
                  </w:rPr>
                  <w:delText>⑤农村公路与产业融合发展</w:delText>
                </w:r>
              </w:del>
            </w:ins>
          </w:p>
          <w:p w:rsidR="00000000" w:rsidRDefault="00FB0503">
            <w:pPr>
              <w:spacing w:line="360" w:lineRule="auto"/>
              <w:ind w:firstLineChars="200" w:firstLine="480"/>
              <w:jc w:val="left"/>
              <w:rPr>
                <w:ins w:id="2174" w:author="Jessica" w:date="2022-12-13T15:49:00Z"/>
                <w:del w:id="2175" w:author="Administrator" w:date="2023-01-05T13:47:00Z"/>
                <w:rFonts w:ascii="宋体" w:hAnsi="宋体"/>
                <w:bCs/>
                <w:sz w:val="24"/>
                <w:szCs w:val="24"/>
                <w:rPrChange w:id="2176" w:author="Administrator" w:date="2022-12-29T15:03:00Z">
                  <w:rPr>
                    <w:ins w:id="2177" w:author="Jessica" w:date="2022-12-13T15:49:00Z"/>
                    <w:del w:id="2178" w:author="Administrator" w:date="2023-01-05T13:47:00Z"/>
                    <w:rFonts w:ascii="宋体" w:hAnsi="宋体" w:cs="宋体"/>
                    <w:b/>
                    <w:bCs/>
                    <w:sz w:val="28"/>
                    <w:szCs w:val="28"/>
                  </w:rPr>
                </w:rPrChange>
              </w:rPr>
              <w:pPrChange w:id="2179" w:author="Administrator" w:date="2023-01-05T13:47:00Z">
                <w:pPr>
                  <w:spacing w:line="360" w:lineRule="auto"/>
                  <w:ind w:firstLineChars="177" w:firstLine="498"/>
                </w:pPr>
              </w:pPrChange>
            </w:pPr>
            <w:ins w:id="2180" w:author="Jessica" w:date="2022-12-13T15:49:00Z">
              <w:del w:id="2181" w:author="Administrator" w:date="2023-01-05T13:47:00Z">
                <w:r w:rsidRPr="00FB0503">
                  <w:rPr>
                    <w:rFonts w:ascii="宋体" w:hAnsi="宋体"/>
                    <w:bCs/>
                    <w:sz w:val="24"/>
                    <w:szCs w:val="24"/>
                    <w:rPrChange w:id="2182" w:author="Administrator" w:date="2022-12-29T15:03:00Z">
                      <w:rPr>
                        <w:rFonts w:ascii="宋体" w:hAnsi="宋体" w:cs="宋体"/>
                        <w:b/>
                        <w:bCs/>
                        <w:sz w:val="28"/>
                        <w:szCs w:val="28"/>
                      </w:rPr>
                    </w:rPrChange>
                  </w:rPr>
                  <w:delText>A.农村公路与邮政快递融合发展</w:delText>
                </w:r>
              </w:del>
            </w:ins>
          </w:p>
          <w:p w:rsidR="00000000" w:rsidRDefault="00FB0503">
            <w:pPr>
              <w:spacing w:line="360" w:lineRule="auto"/>
              <w:ind w:firstLineChars="200" w:firstLine="480"/>
              <w:jc w:val="left"/>
              <w:rPr>
                <w:ins w:id="2183" w:author="Jessica" w:date="2022-12-13T15:49:00Z"/>
                <w:del w:id="2184" w:author="Administrator" w:date="2023-01-05T13:47:00Z"/>
                <w:rFonts w:ascii="宋体" w:hAnsi="宋体"/>
                <w:bCs/>
                <w:sz w:val="24"/>
                <w:szCs w:val="24"/>
                <w:rPrChange w:id="2185" w:author="Administrator" w:date="2022-12-29T15:03:00Z">
                  <w:rPr>
                    <w:ins w:id="2186" w:author="Jessica" w:date="2022-12-13T15:49:00Z"/>
                    <w:del w:id="2187" w:author="Administrator" w:date="2023-01-05T13:47:00Z"/>
                    <w:rFonts w:ascii="宋体" w:hAnsi="宋体"/>
                    <w:bCs/>
                    <w:sz w:val="28"/>
                    <w:szCs w:val="28"/>
                  </w:rPr>
                </w:rPrChange>
              </w:rPr>
              <w:pPrChange w:id="2188" w:author="Administrator" w:date="2023-01-05T13:47:00Z">
                <w:pPr>
                  <w:spacing w:line="360" w:lineRule="auto"/>
                  <w:ind w:firstLineChars="177" w:firstLine="496"/>
                </w:pPr>
              </w:pPrChange>
            </w:pPr>
            <w:ins w:id="2189" w:author="Jessica" w:date="2022-12-13T15:49:00Z">
              <w:del w:id="2190" w:author="Administrator" w:date="2023-01-05T13:47:00Z">
                <w:r w:rsidRPr="00FB0503">
                  <w:rPr>
                    <w:rFonts w:ascii="宋体" w:hAnsi="宋体" w:hint="eastAsia"/>
                    <w:bCs/>
                    <w:sz w:val="24"/>
                    <w:szCs w:val="24"/>
                    <w:rPrChange w:id="2191" w:author="Administrator" w:date="2022-12-29T15:03:00Z">
                      <w:rPr>
                        <w:rFonts w:ascii="宋体" w:hAnsi="宋体" w:hint="eastAsia"/>
                        <w:bCs/>
                        <w:sz w:val="28"/>
                        <w:szCs w:val="28"/>
                      </w:rPr>
                    </w:rPrChange>
                  </w:rPr>
                  <w:delText>探索农村公路与邮政、快递等产业融合发展的共赢模式，初步思考如下：</w:delText>
                </w:r>
              </w:del>
            </w:ins>
          </w:p>
          <w:p w:rsidR="00000000" w:rsidRDefault="00FB0503">
            <w:pPr>
              <w:spacing w:line="360" w:lineRule="auto"/>
              <w:ind w:firstLineChars="200" w:firstLine="480"/>
              <w:jc w:val="left"/>
              <w:rPr>
                <w:ins w:id="2192" w:author="Jessica" w:date="2022-12-13T15:49:00Z"/>
                <w:del w:id="2193" w:author="Administrator" w:date="2023-01-05T13:47:00Z"/>
                <w:rFonts w:ascii="宋体" w:hAnsi="宋体"/>
                <w:bCs/>
                <w:sz w:val="24"/>
                <w:szCs w:val="24"/>
                <w:rPrChange w:id="2194" w:author="Administrator" w:date="2022-12-29T15:03:00Z">
                  <w:rPr>
                    <w:ins w:id="2195" w:author="Jessica" w:date="2022-12-13T15:49:00Z"/>
                    <w:del w:id="2196" w:author="Administrator" w:date="2023-01-05T13:47:00Z"/>
                    <w:rFonts w:ascii="宋体" w:hAnsi="宋体" w:cs="宋体"/>
                    <w:sz w:val="28"/>
                    <w:szCs w:val="28"/>
                  </w:rPr>
                </w:rPrChange>
              </w:rPr>
              <w:pPrChange w:id="2197" w:author="Administrator" w:date="2023-01-05T13:47:00Z">
                <w:pPr>
                  <w:spacing w:line="360" w:lineRule="auto"/>
                  <w:ind w:firstLineChars="177" w:firstLine="496"/>
                </w:pPr>
              </w:pPrChange>
            </w:pPr>
            <w:ins w:id="2198" w:author="Jessica" w:date="2022-12-13T15:49:00Z">
              <w:del w:id="2199" w:author="Administrator" w:date="2023-01-05T13:47:00Z">
                <w:r w:rsidRPr="00FB0503">
                  <w:rPr>
                    <w:rFonts w:ascii="宋体" w:hAnsi="宋体" w:hint="eastAsia"/>
                    <w:bCs/>
                    <w:sz w:val="24"/>
                    <w:szCs w:val="24"/>
                    <w:rPrChange w:id="2200" w:author="Administrator" w:date="2022-12-29T15:03:00Z">
                      <w:rPr>
                        <w:rFonts w:ascii="宋体" w:hAnsi="宋体" w:hint="eastAsia"/>
                        <w:bCs/>
                        <w:sz w:val="28"/>
                        <w:szCs w:val="28"/>
                      </w:rPr>
                    </w:rPrChange>
                  </w:rPr>
                  <w:delText>农村公路与邮政融合发展</w:delText>
                </w:r>
                <w:r w:rsidRPr="00FB0503">
                  <w:rPr>
                    <w:rFonts w:ascii="宋体" w:hAnsi="宋体"/>
                    <w:bCs/>
                    <w:sz w:val="24"/>
                    <w:szCs w:val="24"/>
                    <w:rPrChange w:id="2201" w:author="Administrator" w:date="2022-12-29T15:03:00Z">
                      <w:rPr>
                        <w:rFonts w:ascii="宋体" w:hAnsi="宋体"/>
                        <w:bCs/>
                        <w:sz w:val="28"/>
                        <w:szCs w:val="28"/>
                      </w:rPr>
                    </w:rPrChange>
                  </w:rPr>
                  <w:delText>:一是在基础设施改善上，加强乡村道路建设和养护，改善农村邮路的基本状况。二是在业务领域支撑上，充分依托农村客运班车、乡镇客运站以及县级货运枢纽等现有交通运输资源发展农村邮政物流网络。三是在物流环节结合上，继续完善农资配送渠道，切实提高支农惠农水平，大力发展连锁配送业务。</w:delText>
                </w:r>
              </w:del>
            </w:ins>
          </w:p>
          <w:p w:rsidR="00000000" w:rsidRDefault="00FB0503">
            <w:pPr>
              <w:spacing w:line="360" w:lineRule="auto"/>
              <w:ind w:firstLineChars="200" w:firstLine="480"/>
              <w:jc w:val="left"/>
              <w:rPr>
                <w:ins w:id="2202" w:author="Jessica" w:date="2022-12-14T18:04:00Z"/>
                <w:del w:id="2203" w:author="Administrator" w:date="2023-01-05T13:47:00Z"/>
                <w:rFonts w:ascii="宋体" w:hAnsi="宋体"/>
                <w:bCs/>
                <w:sz w:val="24"/>
                <w:szCs w:val="24"/>
                <w:rPrChange w:id="2204" w:author="Administrator" w:date="2022-12-29T15:03:00Z">
                  <w:rPr>
                    <w:ins w:id="2205" w:author="Jessica" w:date="2022-12-14T18:04:00Z"/>
                    <w:del w:id="2206" w:author="Administrator" w:date="2023-01-05T13:47:00Z"/>
                    <w:rFonts w:ascii="宋体" w:hAnsi="宋体"/>
                    <w:bCs/>
                    <w:sz w:val="28"/>
                    <w:szCs w:val="28"/>
                  </w:rPr>
                </w:rPrChange>
              </w:rPr>
              <w:pPrChange w:id="2207" w:author="Administrator" w:date="2023-01-05T13:47:00Z">
                <w:pPr>
                  <w:spacing w:line="360" w:lineRule="auto"/>
                  <w:ind w:firstLineChars="200" w:firstLine="560"/>
                </w:pPr>
              </w:pPrChange>
            </w:pPr>
            <w:ins w:id="2208" w:author="Jessica" w:date="2022-12-13T15:49:00Z">
              <w:del w:id="2209" w:author="Administrator" w:date="2023-01-05T13:47:00Z">
                <w:r w:rsidRPr="00FB0503">
                  <w:rPr>
                    <w:rFonts w:ascii="宋体" w:hAnsi="宋体" w:hint="eastAsia"/>
                    <w:bCs/>
                    <w:sz w:val="24"/>
                    <w:szCs w:val="24"/>
                    <w:rPrChange w:id="2210" w:author="Administrator" w:date="2022-12-29T15:03:00Z">
                      <w:rPr>
                        <w:rFonts w:ascii="宋体" w:hAnsi="宋体" w:cs="宋体" w:hint="eastAsia"/>
                        <w:sz w:val="28"/>
                        <w:szCs w:val="28"/>
                      </w:rPr>
                    </w:rPrChange>
                  </w:rPr>
                  <w:delText>农村公路与农村地区快递产业融合发展</w:delText>
                </w:r>
                <w:r w:rsidRPr="00FB0503">
                  <w:rPr>
                    <w:rFonts w:ascii="宋体" w:hAnsi="宋体"/>
                    <w:bCs/>
                    <w:sz w:val="24"/>
                    <w:szCs w:val="24"/>
                    <w:rPrChange w:id="2211" w:author="Administrator" w:date="2022-12-29T15:03:00Z">
                      <w:rPr>
                        <w:rFonts w:ascii="宋体" w:hAnsi="宋体" w:cs="宋体"/>
                        <w:sz w:val="28"/>
                        <w:szCs w:val="28"/>
                      </w:rPr>
                    </w:rPrChange>
                  </w:rPr>
                  <w:delText>:一是积极对接主要快递企业在乡村的快递网点布局，做到农村公路网络与农村寄递服务网络布局的高效衔接、完美融合，畅通特色农产品走出去和工业品、消费品下乡渠道，满足农民群众美好生活需求。二是推动农村公路资源与快递资源的集约利用，探索农村客运小件快运等联合运输模式，构建畅通高效的县、乡、村三级快递物流服务体系。</w:delText>
                </w:r>
              </w:del>
            </w:ins>
            <w:ins w:id="2212" w:author="Jessica" w:date="2022-12-14T18:04:00Z">
              <w:del w:id="2213" w:author="Administrator" w:date="2023-01-05T13:47:00Z">
                <w:r w:rsidRPr="00FB0503">
                  <w:rPr>
                    <w:rFonts w:ascii="宋体" w:hAnsi="宋体" w:hint="eastAsia"/>
                    <w:bCs/>
                    <w:sz w:val="24"/>
                    <w:szCs w:val="24"/>
                    <w:rPrChange w:id="2214" w:author="Administrator" w:date="2022-12-29T15:03:00Z">
                      <w:rPr>
                        <w:rFonts w:ascii="宋体" w:hAnsi="宋体" w:hint="eastAsia"/>
                        <w:bCs/>
                        <w:sz w:val="28"/>
                        <w:szCs w:val="28"/>
                      </w:rPr>
                    </w:rPrChange>
                  </w:rPr>
                  <w:delText>推进乡村邮政快递网点、综合服务站、汽车站等设施资源整合共享；支持公路客货运站拓展建设邮政快递作业设施，根据实际需求拓展客运站物流服务功能，为邮政、快递企业提供邮件快件的中转装卸、运输配送等服务。加强建制村通客车与建制村直接通邮工作的协同联动，鼓励邮政、快递企业与农村客运经营者开展合作，更新符合相关标准、满足农村客货运输需求的农村客运车辆，在保障农村旅客乘车需求和安全的前提下，依托农村客运车辆代送已经安检的快递包裹等服务。</w:delText>
                </w:r>
              </w:del>
            </w:ins>
          </w:p>
          <w:p w:rsidR="00000000" w:rsidRDefault="00C25AF5">
            <w:pPr>
              <w:spacing w:line="360" w:lineRule="auto"/>
              <w:ind w:firstLineChars="200" w:firstLine="480"/>
              <w:jc w:val="left"/>
              <w:rPr>
                <w:ins w:id="2215" w:author="Jessica" w:date="2022-12-13T15:49:00Z"/>
                <w:del w:id="2216" w:author="Administrator" w:date="2023-01-05T13:47:00Z"/>
                <w:rFonts w:ascii="宋体" w:hAnsi="宋体"/>
                <w:bCs/>
                <w:sz w:val="24"/>
                <w:szCs w:val="24"/>
                <w:rPrChange w:id="2217" w:author="Administrator" w:date="2022-12-29T15:03:00Z">
                  <w:rPr>
                    <w:ins w:id="2218" w:author="Jessica" w:date="2022-12-13T15:49:00Z"/>
                    <w:del w:id="2219" w:author="Administrator" w:date="2023-01-05T13:47:00Z"/>
                    <w:rFonts w:ascii="宋体" w:hAnsi="宋体"/>
                    <w:bCs/>
                    <w:sz w:val="28"/>
                    <w:szCs w:val="28"/>
                  </w:rPr>
                </w:rPrChange>
              </w:rPr>
              <w:pPrChange w:id="2220" w:author="Administrator" w:date="2023-01-05T13:47:00Z">
                <w:pPr>
                  <w:spacing w:line="360" w:lineRule="auto"/>
                  <w:ind w:firstLineChars="177" w:firstLine="496"/>
                </w:pPr>
              </w:pPrChange>
            </w:pPr>
          </w:p>
          <w:p w:rsidR="00000000" w:rsidRDefault="00FB0503">
            <w:pPr>
              <w:spacing w:line="360" w:lineRule="auto"/>
              <w:ind w:firstLineChars="200" w:firstLine="480"/>
              <w:jc w:val="left"/>
              <w:rPr>
                <w:ins w:id="2221" w:author="Jessica" w:date="2022-12-13T15:49:00Z"/>
                <w:del w:id="2222" w:author="Administrator" w:date="2023-01-05T13:47:00Z"/>
                <w:rFonts w:ascii="宋体" w:hAnsi="宋体"/>
                <w:bCs/>
                <w:sz w:val="24"/>
                <w:szCs w:val="24"/>
                <w:rPrChange w:id="2223" w:author="Administrator" w:date="2022-12-29T15:03:00Z">
                  <w:rPr>
                    <w:ins w:id="2224" w:author="Jessica" w:date="2022-12-13T15:49:00Z"/>
                    <w:del w:id="2225" w:author="Administrator" w:date="2023-01-05T13:47:00Z"/>
                    <w:rFonts w:ascii="宋体" w:hAnsi="宋体" w:cs="宋体"/>
                    <w:b/>
                    <w:bCs/>
                    <w:sz w:val="28"/>
                    <w:szCs w:val="28"/>
                  </w:rPr>
                </w:rPrChange>
              </w:rPr>
              <w:pPrChange w:id="2226" w:author="Administrator" w:date="2023-01-05T13:47:00Z">
                <w:pPr>
                  <w:spacing w:line="360" w:lineRule="auto"/>
                  <w:ind w:firstLineChars="177" w:firstLine="498"/>
                </w:pPr>
              </w:pPrChange>
            </w:pPr>
            <w:ins w:id="2227" w:author="Jessica" w:date="2022-12-13T15:49:00Z">
              <w:del w:id="2228" w:author="Administrator" w:date="2023-01-05T13:47:00Z">
                <w:r w:rsidRPr="00FB0503">
                  <w:rPr>
                    <w:rFonts w:ascii="宋体" w:hAnsi="宋体"/>
                    <w:bCs/>
                    <w:sz w:val="24"/>
                    <w:szCs w:val="24"/>
                    <w:rPrChange w:id="2229" w:author="Administrator" w:date="2022-12-29T15:03:00Z">
                      <w:rPr>
                        <w:rFonts w:ascii="宋体" w:hAnsi="宋体" w:cs="宋体"/>
                        <w:b/>
                        <w:bCs/>
                        <w:sz w:val="28"/>
                        <w:szCs w:val="28"/>
                      </w:rPr>
                    </w:rPrChange>
                  </w:rPr>
                  <w:delText>B.农村公路与物流融合发展</w:delText>
                </w:r>
              </w:del>
            </w:ins>
          </w:p>
          <w:p w:rsidR="00000000" w:rsidRDefault="00FB0503">
            <w:pPr>
              <w:spacing w:line="360" w:lineRule="auto"/>
              <w:ind w:firstLineChars="200" w:firstLine="480"/>
              <w:jc w:val="left"/>
              <w:rPr>
                <w:ins w:id="2230" w:author="Jessica" w:date="2022-12-13T15:49:00Z"/>
                <w:del w:id="2231" w:author="Administrator" w:date="2023-01-05T13:47:00Z"/>
                <w:rFonts w:ascii="宋体" w:hAnsi="宋体"/>
                <w:bCs/>
                <w:sz w:val="24"/>
                <w:szCs w:val="24"/>
                <w:rPrChange w:id="2232" w:author="Administrator" w:date="2022-12-29T15:03:00Z">
                  <w:rPr>
                    <w:ins w:id="2233" w:author="Jessica" w:date="2022-12-13T15:49:00Z"/>
                    <w:del w:id="2234" w:author="Administrator" w:date="2023-01-05T13:47:00Z"/>
                    <w:rFonts w:ascii="宋体" w:hAnsi="宋体"/>
                    <w:bCs/>
                    <w:sz w:val="28"/>
                    <w:szCs w:val="28"/>
                  </w:rPr>
                </w:rPrChange>
              </w:rPr>
              <w:pPrChange w:id="2235" w:author="Administrator" w:date="2023-01-05T13:47:00Z">
                <w:pPr>
                  <w:spacing w:line="360" w:lineRule="auto"/>
                  <w:ind w:firstLineChars="177" w:firstLine="496"/>
                </w:pPr>
              </w:pPrChange>
            </w:pPr>
            <w:ins w:id="2236" w:author="Jessica" w:date="2022-12-13T15:49:00Z">
              <w:del w:id="2237" w:author="Administrator" w:date="2023-01-05T13:47:00Z">
                <w:r w:rsidRPr="00FB0503">
                  <w:rPr>
                    <w:rFonts w:ascii="宋体" w:hAnsi="宋体" w:hint="eastAsia"/>
                    <w:bCs/>
                    <w:sz w:val="24"/>
                    <w:szCs w:val="24"/>
                    <w:rPrChange w:id="2238" w:author="Administrator" w:date="2022-12-29T15:03:00Z">
                      <w:rPr>
                        <w:rFonts w:ascii="宋体" w:hAnsi="宋体" w:hint="eastAsia"/>
                        <w:bCs/>
                        <w:sz w:val="28"/>
                        <w:szCs w:val="28"/>
                      </w:rPr>
                    </w:rPrChange>
                  </w:rPr>
                  <w:delText>探索农村公路与物流产业融合发展的共赢模式，初步思考如下：</w:delText>
                </w:r>
              </w:del>
            </w:ins>
          </w:p>
          <w:p w:rsidR="00000000" w:rsidRDefault="00FB0503">
            <w:pPr>
              <w:spacing w:line="360" w:lineRule="auto"/>
              <w:ind w:firstLineChars="200" w:firstLine="480"/>
              <w:jc w:val="left"/>
              <w:rPr>
                <w:ins w:id="2239" w:author="Jessica" w:date="2022-12-13T15:49:00Z"/>
                <w:del w:id="2240" w:author="Administrator" w:date="2023-01-05T13:47:00Z"/>
                <w:rFonts w:ascii="宋体" w:hAnsi="宋体"/>
                <w:bCs/>
                <w:sz w:val="24"/>
                <w:szCs w:val="24"/>
                <w:rPrChange w:id="2241" w:author="Administrator" w:date="2022-12-29T15:03:00Z">
                  <w:rPr>
                    <w:ins w:id="2242" w:author="Jessica" w:date="2022-12-13T15:49:00Z"/>
                    <w:del w:id="2243" w:author="Administrator" w:date="2023-01-05T13:47:00Z"/>
                    <w:rFonts w:ascii="宋体" w:hAnsi="宋体" w:cs="宋体"/>
                    <w:sz w:val="28"/>
                    <w:szCs w:val="28"/>
                  </w:rPr>
                </w:rPrChange>
              </w:rPr>
              <w:pPrChange w:id="2244" w:author="Administrator" w:date="2023-01-05T13:47:00Z">
                <w:pPr>
                  <w:spacing w:line="360" w:lineRule="auto"/>
                  <w:ind w:firstLineChars="177" w:firstLine="496"/>
                </w:pPr>
              </w:pPrChange>
            </w:pPr>
            <w:ins w:id="2245" w:author="Jessica" w:date="2022-12-13T15:49:00Z">
              <w:del w:id="2246" w:author="Administrator" w:date="2023-01-05T13:47:00Z">
                <w:r w:rsidRPr="00FB0503">
                  <w:rPr>
                    <w:rFonts w:ascii="宋体" w:hAnsi="宋体" w:hint="eastAsia"/>
                    <w:bCs/>
                    <w:sz w:val="24"/>
                    <w:szCs w:val="24"/>
                    <w:rPrChange w:id="2247" w:author="Administrator" w:date="2022-12-29T15:03:00Z">
                      <w:rPr>
                        <w:rFonts w:ascii="宋体" w:hAnsi="宋体" w:hint="eastAsia"/>
                        <w:bCs/>
                        <w:sz w:val="28"/>
                        <w:szCs w:val="28"/>
                      </w:rPr>
                    </w:rPrChange>
                  </w:rPr>
                  <w:delText>农村公路与电商物流融合发展</w:delText>
                </w:r>
                <w:r w:rsidRPr="00FB0503">
                  <w:rPr>
                    <w:rFonts w:ascii="宋体" w:hAnsi="宋体"/>
                    <w:bCs/>
                    <w:sz w:val="24"/>
                    <w:szCs w:val="24"/>
                    <w:rPrChange w:id="2248" w:author="Administrator" w:date="2022-12-29T15:03:00Z">
                      <w:rPr>
                        <w:rFonts w:ascii="宋体" w:hAnsi="宋体"/>
                        <w:bCs/>
                        <w:sz w:val="28"/>
                        <w:szCs w:val="28"/>
                      </w:rPr>
                    </w:rPrChange>
                  </w:rPr>
                  <w:delText>:一是推进农村公路与农特产品集散中心、电商物流园区的紧密衔接，打造区域型物流枢纽，畅通农产品和消费品双向流通渠道。二是促进农村公路与电商企业共享相关网络资源，加快完善县乡村农村物流体系，鼓励多站合一、服务同网。三是探索农村地区冷链物流、货运班车等多种物流形式，丰富农村地区物流服务渠道。</w:delText>
                </w:r>
              </w:del>
            </w:ins>
          </w:p>
          <w:p w:rsidR="00000000" w:rsidRDefault="00FB0503">
            <w:pPr>
              <w:spacing w:line="360" w:lineRule="auto"/>
              <w:ind w:firstLineChars="200" w:firstLine="480"/>
              <w:jc w:val="left"/>
              <w:rPr>
                <w:ins w:id="2249" w:author="Jessica" w:date="2022-12-13T15:49:00Z"/>
                <w:del w:id="2250" w:author="Administrator" w:date="2023-01-05T13:47:00Z"/>
                <w:rFonts w:ascii="宋体" w:hAnsi="宋体"/>
                <w:bCs/>
                <w:sz w:val="24"/>
                <w:szCs w:val="24"/>
                <w:rPrChange w:id="2251" w:author="Administrator" w:date="2022-12-29T15:03:00Z">
                  <w:rPr>
                    <w:ins w:id="2252" w:author="Jessica" w:date="2022-12-13T15:49:00Z"/>
                    <w:del w:id="2253" w:author="Administrator" w:date="2023-01-05T13:47:00Z"/>
                    <w:rFonts w:ascii="宋体" w:hAnsi="宋体" w:cs="宋体"/>
                    <w:sz w:val="28"/>
                    <w:szCs w:val="28"/>
                  </w:rPr>
                </w:rPrChange>
              </w:rPr>
              <w:pPrChange w:id="2254" w:author="Administrator" w:date="2023-01-05T13:47:00Z">
                <w:pPr>
                  <w:spacing w:line="360" w:lineRule="auto"/>
                  <w:ind w:firstLineChars="177" w:firstLine="496"/>
                </w:pPr>
              </w:pPrChange>
            </w:pPr>
            <w:ins w:id="2255" w:author="Jessica" w:date="2022-12-13T15:49:00Z">
              <w:del w:id="2256" w:author="Administrator" w:date="2023-01-05T13:47:00Z">
                <w:r w:rsidRPr="00FB0503">
                  <w:rPr>
                    <w:rFonts w:ascii="宋体" w:hAnsi="宋体" w:hint="eastAsia"/>
                    <w:bCs/>
                    <w:sz w:val="24"/>
                    <w:szCs w:val="24"/>
                    <w:rPrChange w:id="2257" w:author="Administrator" w:date="2022-12-29T15:03:00Z">
                      <w:rPr>
                        <w:rFonts w:ascii="宋体" w:hAnsi="宋体" w:cs="宋体" w:hint="eastAsia"/>
                        <w:sz w:val="28"/>
                        <w:szCs w:val="28"/>
                      </w:rPr>
                    </w:rPrChange>
                  </w:rPr>
                  <w:delText>农村公路与特色产业物流融合发展</w:delText>
                </w:r>
                <w:r w:rsidRPr="00FB0503">
                  <w:rPr>
                    <w:rFonts w:ascii="宋体" w:hAnsi="宋体"/>
                    <w:bCs/>
                    <w:sz w:val="24"/>
                    <w:szCs w:val="24"/>
                    <w:rPrChange w:id="2258" w:author="Administrator" w:date="2022-12-29T15:03:00Z">
                      <w:rPr>
                        <w:rFonts w:ascii="宋体" w:hAnsi="宋体" w:cs="宋体"/>
                        <w:sz w:val="28"/>
                        <w:szCs w:val="28"/>
                      </w:rPr>
                    </w:rPrChange>
                  </w:rPr>
                  <w:delText>:一是以农村公路串联起区域内特色资源及产业，促进农村公路与镇村布局、产业布局密切衔接，打通农村地区的交通瓶颈，畅通农村地区交通微循环，以交通畅通带动产业畅通，使地方特色产品能够走出去、卖出去，打造地方“特色致富路”，提升特色资源及产业的发展活力，以交通为媒不断增强乡村经济“自我造血”能力。二是通过农村公路交通优势，推动招商引资、优化企业布局，提升区域工业经济发展能力。</w:delText>
                </w:r>
              </w:del>
            </w:ins>
          </w:p>
          <w:p w:rsidR="00000000" w:rsidRDefault="00FB0503">
            <w:pPr>
              <w:spacing w:line="360" w:lineRule="auto"/>
              <w:ind w:firstLineChars="200" w:firstLine="480"/>
              <w:jc w:val="left"/>
              <w:rPr>
                <w:ins w:id="2259" w:author="Jessica" w:date="2022-12-13T15:49:00Z"/>
                <w:del w:id="2260" w:author="Administrator" w:date="2023-01-05T13:47:00Z"/>
                <w:rFonts w:ascii="宋体" w:hAnsi="宋体"/>
                <w:bCs/>
                <w:sz w:val="24"/>
                <w:szCs w:val="24"/>
                <w:rPrChange w:id="2261" w:author="Administrator" w:date="2022-12-29T15:03:00Z">
                  <w:rPr>
                    <w:ins w:id="2262" w:author="Jessica" w:date="2022-12-13T15:49:00Z"/>
                    <w:del w:id="2263" w:author="Administrator" w:date="2023-01-05T13:47:00Z"/>
                    <w:rFonts w:ascii="宋体" w:hAnsi="宋体" w:cs="宋体"/>
                    <w:sz w:val="28"/>
                    <w:szCs w:val="28"/>
                  </w:rPr>
                </w:rPrChange>
              </w:rPr>
              <w:pPrChange w:id="2264" w:author="Administrator" w:date="2023-01-05T13:47:00Z">
                <w:pPr>
                  <w:spacing w:line="360" w:lineRule="auto"/>
                  <w:ind w:firstLineChars="177" w:firstLine="496"/>
                </w:pPr>
              </w:pPrChange>
            </w:pPr>
            <w:ins w:id="2265" w:author="Jessica" w:date="2022-12-13T15:49:00Z">
              <w:del w:id="2266" w:author="Administrator" w:date="2023-01-05T13:47:00Z">
                <w:r w:rsidRPr="00FB0503">
                  <w:rPr>
                    <w:rFonts w:ascii="宋体" w:hAnsi="宋体" w:hint="eastAsia"/>
                    <w:bCs/>
                    <w:sz w:val="24"/>
                    <w:szCs w:val="24"/>
                    <w:rPrChange w:id="2267" w:author="Administrator" w:date="2022-12-29T15:03:00Z">
                      <w:rPr>
                        <w:rFonts w:ascii="宋体" w:hAnsi="宋体" w:cs="宋体" w:hint="eastAsia"/>
                        <w:sz w:val="28"/>
                        <w:szCs w:val="28"/>
                      </w:rPr>
                    </w:rPrChange>
                  </w:rPr>
                  <w:delText>农村公路与智慧物流融合发展</w:delText>
                </w:r>
                <w:r w:rsidRPr="00FB0503">
                  <w:rPr>
                    <w:rFonts w:ascii="宋体" w:hAnsi="宋体"/>
                    <w:bCs/>
                    <w:sz w:val="24"/>
                    <w:szCs w:val="24"/>
                    <w:rPrChange w:id="2268" w:author="Administrator" w:date="2022-12-29T15:03:00Z">
                      <w:rPr>
                        <w:rFonts w:ascii="宋体" w:hAnsi="宋体" w:cs="宋体"/>
                        <w:sz w:val="28"/>
                        <w:szCs w:val="28"/>
                      </w:rPr>
                    </w:rPrChange>
                  </w:rPr>
                  <w:delText>:一是伴随物流发展新模式、新形式的不断涌现，信息化发展要求不断提升，探索农村公路与物流智慧化发展之间的充分衔接方式，提升农村公路建设及运营的智慧化水平，为智慧物流提供良好发展基础。二是加强农村智慧物流平台体系建设，发展“互联网+农业”的农产品市场流通体系，建设农产品智慧物流平台，通过现代信息技术手段丰富农村物流渠道，提升农村物流智慧化水平。</w:delText>
                </w:r>
              </w:del>
            </w:ins>
          </w:p>
          <w:p w:rsidR="00000000" w:rsidRDefault="00FB0503">
            <w:pPr>
              <w:spacing w:line="360" w:lineRule="auto"/>
              <w:ind w:firstLineChars="200" w:firstLine="480"/>
              <w:jc w:val="left"/>
              <w:rPr>
                <w:ins w:id="2269" w:author="Jessica" w:date="2022-12-13T15:49:00Z"/>
                <w:del w:id="2270" w:author="Administrator" w:date="2023-01-05T13:47:00Z"/>
                <w:rFonts w:ascii="宋体" w:hAnsi="宋体"/>
                <w:bCs/>
                <w:sz w:val="24"/>
                <w:szCs w:val="24"/>
                <w:rPrChange w:id="2271" w:author="Administrator" w:date="2022-12-29T15:03:00Z">
                  <w:rPr>
                    <w:ins w:id="2272" w:author="Jessica" w:date="2022-12-13T15:49:00Z"/>
                    <w:del w:id="2273" w:author="Administrator" w:date="2023-01-05T13:47:00Z"/>
                    <w:rFonts w:ascii="宋体" w:hAnsi="宋体" w:cs="宋体"/>
                    <w:b/>
                    <w:bCs/>
                    <w:sz w:val="28"/>
                    <w:szCs w:val="28"/>
                  </w:rPr>
                </w:rPrChange>
              </w:rPr>
              <w:pPrChange w:id="2274" w:author="Administrator" w:date="2023-01-05T13:47:00Z">
                <w:pPr>
                  <w:spacing w:line="360" w:lineRule="auto"/>
                  <w:ind w:firstLineChars="177" w:firstLine="498"/>
                </w:pPr>
              </w:pPrChange>
            </w:pPr>
            <w:ins w:id="2275" w:author="Jessica" w:date="2022-12-13T15:49:00Z">
              <w:del w:id="2276" w:author="Administrator" w:date="2023-01-05T13:47:00Z">
                <w:r w:rsidRPr="00FB0503">
                  <w:rPr>
                    <w:rFonts w:ascii="宋体" w:hAnsi="宋体"/>
                    <w:bCs/>
                    <w:sz w:val="24"/>
                    <w:szCs w:val="24"/>
                    <w:rPrChange w:id="2277" w:author="Administrator" w:date="2022-12-29T15:03:00Z">
                      <w:rPr>
                        <w:rFonts w:ascii="宋体" w:hAnsi="宋体" w:cs="宋体"/>
                        <w:b/>
                        <w:bCs/>
                        <w:sz w:val="28"/>
                        <w:szCs w:val="28"/>
                      </w:rPr>
                    </w:rPrChange>
                  </w:rPr>
                  <w:delText>C.农村公路与乡村旅游融合发展</w:delText>
                </w:r>
              </w:del>
            </w:ins>
          </w:p>
          <w:p w:rsidR="00000000" w:rsidRDefault="00FB0503">
            <w:pPr>
              <w:spacing w:line="360" w:lineRule="auto"/>
              <w:ind w:firstLineChars="200" w:firstLine="480"/>
              <w:jc w:val="left"/>
              <w:rPr>
                <w:ins w:id="2278" w:author="Jessica" w:date="2022-12-13T15:49:00Z"/>
                <w:del w:id="2279" w:author="Administrator" w:date="2023-01-05T13:47:00Z"/>
                <w:rFonts w:ascii="宋体" w:hAnsi="宋体"/>
                <w:bCs/>
                <w:sz w:val="24"/>
                <w:szCs w:val="24"/>
                <w:rPrChange w:id="2280" w:author="Administrator" w:date="2022-12-29T15:03:00Z">
                  <w:rPr>
                    <w:ins w:id="2281" w:author="Jessica" w:date="2022-12-13T15:49:00Z"/>
                    <w:del w:id="2282" w:author="Administrator" w:date="2023-01-05T13:47:00Z"/>
                    <w:rFonts w:ascii="宋体" w:hAnsi="宋体"/>
                    <w:bCs/>
                    <w:sz w:val="28"/>
                    <w:szCs w:val="28"/>
                  </w:rPr>
                </w:rPrChange>
              </w:rPr>
              <w:pPrChange w:id="2283" w:author="Administrator" w:date="2023-01-05T13:47:00Z">
                <w:pPr>
                  <w:spacing w:line="360" w:lineRule="auto"/>
                  <w:ind w:firstLineChars="177" w:firstLine="496"/>
                </w:pPr>
              </w:pPrChange>
            </w:pPr>
            <w:ins w:id="2284" w:author="Jessica" w:date="2022-12-13T15:49:00Z">
              <w:del w:id="2285" w:author="Administrator" w:date="2023-01-05T13:47:00Z">
                <w:r w:rsidRPr="00FB0503">
                  <w:rPr>
                    <w:rFonts w:ascii="宋体" w:hAnsi="宋体" w:hint="eastAsia"/>
                    <w:bCs/>
                    <w:sz w:val="24"/>
                    <w:szCs w:val="24"/>
                    <w:rPrChange w:id="2286" w:author="Administrator" w:date="2022-12-29T15:03:00Z">
                      <w:rPr>
                        <w:rFonts w:ascii="宋体" w:hAnsi="宋体" w:hint="eastAsia"/>
                        <w:bCs/>
                        <w:sz w:val="28"/>
                        <w:szCs w:val="28"/>
                      </w:rPr>
                    </w:rPrChange>
                  </w:rPr>
                  <w:delText>一是以农村公路连接全域旅游资源，促进“交通</w:delText>
                </w:r>
                <w:r w:rsidRPr="00FB0503">
                  <w:rPr>
                    <w:rFonts w:ascii="宋体" w:hAnsi="宋体"/>
                    <w:bCs/>
                    <w:sz w:val="24"/>
                    <w:szCs w:val="24"/>
                    <w:rPrChange w:id="2287" w:author="Administrator" w:date="2022-12-29T15:03:00Z">
                      <w:rPr>
                        <w:rFonts w:ascii="宋体" w:hAnsi="宋体"/>
                        <w:bCs/>
                        <w:sz w:val="28"/>
                        <w:szCs w:val="28"/>
                      </w:rPr>
                    </w:rPrChange>
                  </w:rPr>
                  <w:delText>+旅游”深度融合，打造全域旅游交通网络，加强充电桩、停车场等基础设施建设，以交通带动旅游资源开发。二是强化农村公路绿色环保建设，推动农村公路由“交通线”向“风景线”转变，使农村公路成为美丽乡村中的重要风景。三是以便捷的交通引导地方结合产业特点发展农家乐、农产品采摘等特色旅游项目，带动沿线农村经济发展。</w:delText>
                </w:r>
              </w:del>
            </w:ins>
          </w:p>
          <w:p w:rsidR="00000000" w:rsidRDefault="00FB0503">
            <w:pPr>
              <w:spacing w:line="360" w:lineRule="auto"/>
              <w:ind w:firstLineChars="200" w:firstLine="482"/>
              <w:jc w:val="left"/>
              <w:rPr>
                <w:ins w:id="2288" w:author="Jessica" w:date="2022-12-13T15:49:00Z"/>
                <w:del w:id="2289" w:author="Administrator" w:date="2023-01-05T13:47:00Z"/>
                <w:rFonts w:ascii="宋体" w:hAnsi="宋体"/>
                <w:b/>
                <w:sz w:val="24"/>
                <w:szCs w:val="24"/>
                <w:rPrChange w:id="2290" w:author="Administrator" w:date="2022-12-29T15:03:00Z">
                  <w:rPr>
                    <w:ins w:id="2291" w:author="Jessica" w:date="2022-12-13T15:49:00Z"/>
                    <w:del w:id="2292" w:author="Administrator" w:date="2023-01-05T13:47:00Z"/>
                    <w:rFonts w:ascii="宋体" w:hAnsi="宋体" w:cs="宋体"/>
                    <w:b/>
                    <w:bCs/>
                    <w:sz w:val="28"/>
                    <w:szCs w:val="28"/>
                  </w:rPr>
                </w:rPrChange>
              </w:rPr>
              <w:pPrChange w:id="2293" w:author="Administrator" w:date="2023-01-05T13:47:00Z">
                <w:pPr>
                  <w:spacing w:before="120" w:line="360" w:lineRule="auto"/>
                  <w:ind w:firstLineChars="200" w:firstLine="562"/>
                </w:pPr>
              </w:pPrChange>
            </w:pPr>
            <w:ins w:id="2294" w:author="Jessica" w:date="2022-12-13T15:49:00Z">
              <w:del w:id="2295" w:author="Administrator" w:date="2023-01-05T13:47:00Z">
                <w:r w:rsidRPr="00FB0503">
                  <w:rPr>
                    <w:rFonts w:ascii="宋体" w:hAnsi="宋体" w:hint="eastAsia"/>
                    <w:b/>
                    <w:sz w:val="24"/>
                    <w:szCs w:val="24"/>
                    <w:rPrChange w:id="2296" w:author="Administrator" w:date="2022-12-29T15:03:00Z">
                      <w:rPr>
                        <w:rFonts w:ascii="宋体" w:hAnsi="宋体" w:cs="宋体" w:hint="eastAsia"/>
                        <w:b/>
                        <w:bCs/>
                        <w:sz w:val="28"/>
                        <w:szCs w:val="28"/>
                      </w:rPr>
                    </w:rPrChange>
                  </w:rPr>
                  <w:delText>（</w:delText>
                </w:r>
                <w:r w:rsidRPr="00FB0503">
                  <w:rPr>
                    <w:rFonts w:ascii="宋体" w:hAnsi="宋体"/>
                    <w:b/>
                    <w:sz w:val="24"/>
                    <w:szCs w:val="24"/>
                    <w:rPrChange w:id="2297" w:author="Administrator" w:date="2022-12-29T15:03:00Z">
                      <w:rPr>
                        <w:rFonts w:ascii="宋体" w:hAnsi="宋体" w:cs="宋体"/>
                        <w:b/>
                        <w:bCs/>
                        <w:sz w:val="28"/>
                        <w:szCs w:val="28"/>
                      </w:rPr>
                    </w:rPrChange>
                  </w:rPr>
                  <w:delText>3）新兴经济</w:delText>
                </w:r>
              </w:del>
            </w:ins>
          </w:p>
          <w:p w:rsidR="00000000" w:rsidRDefault="00FB0503">
            <w:pPr>
              <w:spacing w:line="360" w:lineRule="auto"/>
              <w:ind w:firstLineChars="200" w:firstLine="480"/>
              <w:jc w:val="left"/>
              <w:rPr>
                <w:ins w:id="2298" w:author="Jessica" w:date="2022-12-13T15:49:00Z"/>
                <w:del w:id="2299" w:author="Administrator" w:date="2023-01-05T13:47:00Z"/>
                <w:rFonts w:ascii="宋体" w:hAnsi="宋体"/>
                <w:bCs/>
                <w:sz w:val="24"/>
                <w:szCs w:val="24"/>
                <w:rPrChange w:id="2300" w:author="Administrator" w:date="2022-12-29T15:03:00Z">
                  <w:rPr>
                    <w:ins w:id="2301" w:author="Jessica" w:date="2022-12-13T15:49:00Z"/>
                    <w:del w:id="2302" w:author="Administrator" w:date="2023-01-05T13:47:00Z"/>
                    <w:rFonts w:ascii="宋体" w:hAnsi="宋体" w:cs="宋体"/>
                    <w:b/>
                    <w:bCs/>
                    <w:sz w:val="28"/>
                    <w:szCs w:val="28"/>
                  </w:rPr>
                </w:rPrChange>
              </w:rPr>
              <w:pPrChange w:id="2303" w:author="Administrator" w:date="2023-01-05T13:47:00Z">
                <w:pPr>
                  <w:adjustRightInd w:val="0"/>
                  <w:spacing w:line="360" w:lineRule="auto"/>
                  <w:ind w:firstLineChars="177" w:firstLine="498"/>
                  <w:jc w:val="left"/>
                  <w:textAlignment w:val="baseline"/>
                </w:pPr>
              </w:pPrChange>
            </w:pPr>
            <w:ins w:id="2304" w:author="Jessica" w:date="2022-12-13T15:49:00Z">
              <w:del w:id="2305" w:author="Administrator" w:date="2023-01-05T13:47:00Z">
                <w:r w:rsidRPr="00FB0503">
                  <w:rPr>
                    <w:rFonts w:ascii="宋体" w:hAnsi="宋体" w:hint="eastAsia"/>
                    <w:bCs/>
                    <w:sz w:val="24"/>
                    <w:szCs w:val="24"/>
                    <w:rPrChange w:id="2306" w:author="Administrator" w:date="2022-12-29T15:03:00Z">
                      <w:rPr>
                        <w:rFonts w:ascii="宋体" w:hAnsi="宋体" w:cs="宋体" w:hint="eastAsia"/>
                        <w:b/>
                        <w:bCs/>
                        <w:sz w:val="28"/>
                        <w:szCs w:val="28"/>
                      </w:rPr>
                    </w:rPrChange>
                  </w:rPr>
                  <w:delText>①智慧交通开发内容</w:delText>
                </w:r>
              </w:del>
            </w:ins>
          </w:p>
          <w:p w:rsidR="00000000" w:rsidRDefault="00FB0503">
            <w:pPr>
              <w:spacing w:line="360" w:lineRule="auto"/>
              <w:ind w:firstLineChars="200" w:firstLine="480"/>
              <w:jc w:val="left"/>
              <w:rPr>
                <w:ins w:id="2307" w:author="Jessica" w:date="2022-12-13T15:49:00Z"/>
                <w:del w:id="2308" w:author="Administrator" w:date="2023-01-05T13:47:00Z"/>
                <w:rFonts w:ascii="宋体" w:hAnsi="宋体"/>
                <w:bCs/>
                <w:sz w:val="24"/>
                <w:szCs w:val="24"/>
                <w:rPrChange w:id="2309" w:author="Administrator" w:date="2022-12-29T15:03:00Z">
                  <w:rPr>
                    <w:ins w:id="2310" w:author="Jessica" w:date="2022-12-13T15:49:00Z"/>
                    <w:del w:id="2311" w:author="Administrator" w:date="2023-01-05T13:47:00Z"/>
                    <w:rFonts w:ascii="宋体" w:hAnsi="宋体"/>
                    <w:bCs/>
                    <w:sz w:val="28"/>
                    <w:szCs w:val="28"/>
                  </w:rPr>
                </w:rPrChange>
              </w:rPr>
              <w:pPrChange w:id="2312" w:author="Administrator" w:date="2023-01-05T13:47:00Z">
                <w:pPr>
                  <w:adjustRightInd w:val="0"/>
                  <w:spacing w:line="360" w:lineRule="auto"/>
                  <w:ind w:firstLineChars="177" w:firstLine="496"/>
                  <w:textAlignment w:val="baseline"/>
                </w:pPr>
              </w:pPrChange>
            </w:pPr>
            <w:ins w:id="2313" w:author="Jessica" w:date="2022-12-13T15:49:00Z">
              <w:del w:id="2314" w:author="Administrator" w:date="2023-01-05T13:47:00Z">
                <w:r w:rsidRPr="00FB0503">
                  <w:rPr>
                    <w:rFonts w:ascii="宋体" w:hAnsi="宋体"/>
                    <w:bCs/>
                    <w:sz w:val="24"/>
                    <w:szCs w:val="24"/>
                    <w:rPrChange w:id="2315" w:author="Administrator" w:date="2022-12-29T15:03:00Z">
                      <w:rPr>
                        <w:rFonts w:ascii="宋体" w:hAnsi="宋体"/>
                        <w:bCs/>
                        <w:sz w:val="28"/>
                        <w:szCs w:val="28"/>
                      </w:rPr>
                    </w:rPrChange>
                  </w:rPr>
                  <w:delText>A.智慧公路开发内容</w:delText>
                </w:r>
              </w:del>
            </w:ins>
          </w:p>
          <w:p w:rsidR="00000000" w:rsidRDefault="00FB0503">
            <w:pPr>
              <w:spacing w:line="360" w:lineRule="auto"/>
              <w:ind w:firstLineChars="200" w:firstLine="480"/>
              <w:jc w:val="left"/>
              <w:rPr>
                <w:ins w:id="2316" w:author="Jessica" w:date="2022-12-13T15:49:00Z"/>
                <w:del w:id="2317" w:author="Administrator" w:date="2023-01-05T13:47:00Z"/>
                <w:rFonts w:ascii="宋体" w:hAnsi="宋体"/>
                <w:bCs/>
                <w:sz w:val="24"/>
                <w:szCs w:val="24"/>
                <w:rPrChange w:id="2318" w:author="Administrator" w:date="2022-12-29T15:03:00Z">
                  <w:rPr>
                    <w:ins w:id="2319" w:author="Jessica" w:date="2022-12-13T15:49:00Z"/>
                    <w:del w:id="2320" w:author="Administrator" w:date="2023-01-05T13:47:00Z"/>
                    <w:rFonts w:ascii="宋体" w:hAnsi="宋体" w:cs="宋体"/>
                    <w:sz w:val="28"/>
                    <w:szCs w:val="28"/>
                  </w:rPr>
                </w:rPrChange>
              </w:rPr>
              <w:pPrChange w:id="2321" w:author="Administrator" w:date="2023-01-05T13:47:00Z">
                <w:pPr>
                  <w:spacing w:line="360" w:lineRule="auto"/>
                  <w:ind w:firstLineChars="177" w:firstLine="496"/>
                </w:pPr>
              </w:pPrChange>
            </w:pPr>
            <w:ins w:id="2322" w:author="Jessica" w:date="2022-12-13T15:49:00Z">
              <w:del w:id="2323" w:author="Administrator" w:date="2023-01-05T13:47:00Z">
                <w:r w:rsidRPr="00FB0503">
                  <w:rPr>
                    <w:rFonts w:ascii="宋体" w:hAnsi="宋体" w:hint="eastAsia"/>
                    <w:bCs/>
                    <w:sz w:val="24"/>
                    <w:szCs w:val="24"/>
                    <w:rPrChange w:id="2324" w:author="Administrator" w:date="2022-12-29T15:03:00Z">
                      <w:rPr>
                        <w:rFonts w:ascii="宋体" w:hAnsi="宋体" w:hint="eastAsia"/>
                        <w:bCs/>
                        <w:sz w:val="28"/>
                        <w:szCs w:val="28"/>
                      </w:rPr>
                    </w:rPrChange>
                  </w:rPr>
                  <w:delText>按照交通运输部办公厅《关于加快推进新一代国家交通控制网和智慧公路试点的通知》（交办规划函〔</w:delText>
                </w:r>
                <w:r w:rsidRPr="00FB0503">
                  <w:rPr>
                    <w:rFonts w:ascii="宋体" w:hAnsi="宋体"/>
                    <w:bCs/>
                    <w:sz w:val="24"/>
                    <w:szCs w:val="24"/>
                    <w:rPrChange w:id="2325" w:author="Administrator" w:date="2022-12-29T15:03:00Z">
                      <w:rPr>
                        <w:rFonts w:ascii="宋体" w:hAnsi="宋体"/>
                        <w:bCs/>
                        <w:sz w:val="28"/>
                        <w:szCs w:val="28"/>
                      </w:rPr>
                    </w:rPrChange>
                  </w:rPr>
                  <w:delText>2018〕265号），积极开展智慧高速公路试点，探索实现基础设施数字化、路运一体化车路协同、北斗高精度定位综合应用、基于大数据的路网综合管理、“互联网+”路网综合服务等。</w:delText>
                </w:r>
              </w:del>
            </w:ins>
          </w:p>
          <w:p w:rsidR="00000000" w:rsidRDefault="00FB0503">
            <w:pPr>
              <w:spacing w:line="360" w:lineRule="auto"/>
              <w:ind w:firstLineChars="200" w:firstLine="480"/>
              <w:jc w:val="left"/>
              <w:rPr>
                <w:ins w:id="2326" w:author="Jessica" w:date="2022-12-13T15:49:00Z"/>
                <w:del w:id="2327" w:author="Administrator" w:date="2023-01-05T13:47:00Z"/>
                <w:rFonts w:ascii="宋体" w:hAnsi="宋体"/>
                <w:bCs/>
                <w:sz w:val="24"/>
                <w:szCs w:val="24"/>
                <w:rPrChange w:id="2328" w:author="Administrator" w:date="2022-12-29T15:03:00Z">
                  <w:rPr>
                    <w:ins w:id="2329" w:author="Jessica" w:date="2022-12-13T15:49:00Z"/>
                    <w:del w:id="2330" w:author="Administrator" w:date="2023-01-05T13:47:00Z"/>
                    <w:rFonts w:ascii="宋体" w:hAnsi="宋体" w:cs="宋体"/>
                    <w:sz w:val="28"/>
                    <w:szCs w:val="28"/>
                  </w:rPr>
                </w:rPrChange>
              </w:rPr>
              <w:pPrChange w:id="2331" w:author="Administrator" w:date="2023-01-05T13:47:00Z">
                <w:pPr>
                  <w:adjustRightInd w:val="0"/>
                  <w:spacing w:line="360" w:lineRule="auto"/>
                  <w:ind w:firstLineChars="177" w:firstLine="496"/>
                  <w:textAlignment w:val="baseline"/>
                </w:pPr>
              </w:pPrChange>
            </w:pPr>
            <w:ins w:id="2332" w:author="Jessica" w:date="2022-12-13T15:49:00Z">
              <w:del w:id="2333" w:author="Administrator" w:date="2023-01-05T13:47:00Z">
                <w:r w:rsidRPr="00FB0503">
                  <w:rPr>
                    <w:rFonts w:ascii="宋体" w:hAnsi="宋体"/>
                    <w:bCs/>
                    <w:sz w:val="24"/>
                    <w:szCs w:val="24"/>
                    <w:rPrChange w:id="2334" w:author="Administrator" w:date="2022-12-29T15:03:00Z">
                      <w:rPr>
                        <w:rFonts w:ascii="宋体" w:hAnsi="宋体" w:cs="宋体"/>
                        <w:sz w:val="28"/>
                        <w:szCs w:val="28"/>
                      </w:rPr>
                    </w:rPrChange>
                  </w:rPr>
                  <w:delText>B.智慧服务区开发内容</w:delText>
                </w:r>
              </w:del>
            </w:ins>
          </w:p>
          <w:p w:rsidR="00000000" w:rsidRDefault="00FB0503">
            <w:pPr>
              <w:spacing w:line="360" w:lineRule="auto"/>
              <w:ind w:firstLineChars="200" w:firstLine="480"/>
              <w:jc w:val="left"/>
              <w:rPr>
                <w:ins w:id="2335" w:author="Jessica" w:date="2022-12-13T15:49:00Z"/>
                <w:del w:id="2336" w:author="Administrator" w:date="2023-01-05T13:47:00Z"/>
                <w:rFonts w:ascii="宋体" w:hAnsi="宋体"/>
                <w:bCs/>
                <w:sz w:val="24"/>
                <w:szCs w:val="24"/>
                <w:rPrChange w:id="2337" w:author="Administrator" w:date="2022-12-29T15:03:00Z">
                  <w:rPr>
                    <w:ins w:id="2338" w:author="Jessica" w:date="2022-12-13T15:49:00Z"/>
                    <w:del w:id="2339" w:author="Administrator" w:date="2023-01-05T13:47:00Z"/>
                    <w:rFonts w:ascii="宋体" w:hAnsi="宋体" w:cs="宋体"/>
                    <w:sz w:val="28"/>
                    <w:szCs w:val="28"/>
                  </w:rPr>
                </w:rPrChange>
              </w:rPr>
              <w:pPrChange w:id="2340" w:author="Administrator" w:date="2023-01-05T13:47:00Z">
                <w:pPr>
                  <w:spacing w:line="360" w:lineRule="auto"/>
                  <w:ind w:firstLineChars="177" w:firstLine="496"/>
                </w:pPr>
              </w:pPrChange>
            </w:pPr>
            <w:ins w:id="2341" w:author="Jessica" w:date="2022-12-13T15:49:00Z">
              <w:del w:id="2342" w:author="Administrator" w:date="2023-01-05T13:47:00Z">
                <w:r w:rsidRPr="00FB0503">
                  <w:rPr>
                    <w:rFonts w:ascii="宋体" w:hAnsi="宋体" w:hint="eastAsia"/>
                    <w:bCs/>
                    <w:sz w:val="24"/>
                    <w:szCs w:val="24"/>
                    <w:rPrChange w:id="2343" w:author="Administrator" w:date="2022-12-29T15:03:00Z">
                      <w:rPr>
                        <w:rFonts w:ascii="宋体" w:hAnsi="宋体" w:cs="宋体" w:hint="eastAsia"/>
                        <w:sz w:val="28"/>
                        <w:szCs w:val="28"/>
                      </w:rPr>
                    </w:rPrChange>
                  </w:rPr>
                  <w:delText>建立服务区智慧管理、智慧运营和智慧服务系统。建设智慧服务区运营管理平台，实现各业务系统的集成管理和经营管理即时动态管控，借助大数据对顾客的流量、餐饮选择、厕位占用情况进行监控</w:delText>
                </w:r>
                <w:r w:rsidRPr="00FB0503">
                  <w:rPr>
                    <w:rFonts w:ascii="宋体" w:hAnsi="宋体"/>
                    <w:bCs/>
                    <w:sz w:val="24"/>
                    <w:szCs w:val="24"/>
                    <w:rPrChange w:id="2344" w:author="Administrator" w:date="2022-12-29T15:03:00Z">
                      <w:rPr>
                        <w:rFonts w:ascii="宋体" w:hAnsi="宋体" w:cs="宋体"/>
                        <w:sz w:val="28"/>
                        <w:szCs w:val="28"/>
                      </w:rPr>
                    </w:rPrChange>
                  </w:rPr>
                  <w:delText xml:space="preserve">,为服务区调整优化服务提供决策支持。拓展智慧服务功能，为顾客提供快捷高效的信息化和智能化服务，如实现服务区WIFI </w:delText>
                </w:r>
                <w:r w:rsidRPr="00FB0503">
                  <w:rPr>
                    <w:rFonts w:ascii="宋体" w:hAnsi="宋体" w:hint="eastAsia"/>
                    <w:bCs/>
                    <w:sz w:val="24"/>
                    <w:szCs w:val="24"/>
                    <w:rPrChange w:id="2345" w:author="Administrator" w:date="2022-12-29T15:03:00Z">
                      <w:rPr>
                        <w:rFonts w:ascii="宋体" w:hAnsi="宋体" w:cs="宋体" w:hint="eastAsia"/>
                        <w:sz w:val="28"/>
                        <w:szCs w:val="28"/>
                      </w:rPr>
                    </w:rPrChange>
                  </w:rPr>
                  <w:delText>全覆盖，建立厕位智能引导系统，布设智能终端（如智能查询机、彩票机、饮料机、交通违章查询机、云柜等多种自助设备），实现服务区消费多元支付（开通微信、支付宝等线上支付功能），探索引入自由扫码支付的无人售货便利店，拓展手机</w:delText>
                </w:r>
                <w:r w:rsidRPr="00FB0503">
                  <w:rPr>
                    <w:rFonts w:ascii="宋体" w:hAnsi="宋体"/>
                    <w:bCs/>
                    <w:sz w:val="24"/>
                    <w:szCs w:val="24"/>
                    <w:rPrChange w:id="2346" w:author="Administrator" w:date="2022-12-29T15:03:00Z">
                      <w:rPr>
                        <w:rFonts w:ascii="宋体" w:hAnsi="宋体" w:cs="宋体"/>
                        <w:sz w:val="28"/>
                        <w:szCs w:val="28"/>
                      </w:rPr>
                    </w:rPrChange>
                  </w:rPr>
                  <w:delText>APP预约消费和网上开房/退房等服务。</w:delText>
                </w:r>
              </w:del>
            </w:ins>
          </w:p>
          <w:p w:rsidR="00000000" w:rsidRDefault="00FB0503">
            <w:pPr>
              <w:spacing w:line="360" w:lineRule="auto"/>
              <w:ind w:firstLineChars="200" w:firstLine="480"/>
              <w:jc w:val="left"/>
              <w:rPr>
                <w:ins w:id="2347" w:author="Jessica" w:date="2022-12-13T15:49:00Z"/>
                <w:del w:id="2348" w:author="Administrator" w:date="2023-01-05T13:47:00Z"/>
                <w:rFonts w:ascii="宋体" w:hAnsi="宋体"/>
                <w:bCs/>
                <w:sz w:val="24"/>
                <w:szCs w:val="24"/>
                <w:rPrChange w:id="2349" w:author="Administrator" w:date="2022-12-29T15:03:00Z">
                  <w:rPr>
                    <w:ins w:id="2350" w:author="Jessica" w:date="2022-12-13T15:49:00Z"/>
                    <w:del w:id="2351" w:author="Administrator" w:date="2023-01-05T13:47:00Z"/>
                    <w:rFonts w:ascii="宋体" w:hAnsi="宋体" w:cs="宋体"/>
                    <w:b/>
                    <w:sz w:val="28"/>
                    <w:szCs w:val="28"/>
                  </w:rPr>
                </w:rPrChange>
              </w:rPr>
              <w:pPrChange w:id="2352" w:author="Administrator" w:date="2023-01-05T13:47:00Z">
                <w:pPr>
                  <w:adjustRightInd w:val="0"/>
                  <w:spacing w:line="360" w:lineRule="auto"/>
                  <w:ind w:firstLineChars="177" w:firstLine="498"/>
                  <w:textAlignment w:val="baseline"/>
                </w:pPr>
              </w:pPrChange>
            </w:pPr>
            <w:ins w:id="2353" w:author="Jessica" w:date="2022-12-13T15:49:00Z">
              <w:del w:id="2354" w:author="Administrator" w:date="2023-01-05T13:47:00Z">
                <w:r w:rsidRPr="00FB0503">
                  <w:rPr>
                    <w:rFonts w:ascii="宋体" w:hAnsi="宋体" w:hint="eastAsia"/>
                    <w:bCs/>
                    <w:sz w:val="24"/>
                    <w:szCs w:val="24"/>
                    <w:rPrChange w:id="2355" w:author="Administrator" w:date="2022-12-29T15:03:00Z">
                      <w:rPr>
                        <w:rFonts w:ascii="宋体" w:hAnsi="宋体" w:cs="宋体" w:hint="eastAsia"/>
                        <w:b/>
                        <w:sz w:val="28"/>
                        <w:szCs w:val="28"/>
                      </w:rPr>
                    </w:rPrChange>
                  </w:rPr>
                  <w:delText>②</w:delText>
                </w:r>
              </w:del>
            </w:ins>
            <w:ins w:id="2356" w:author="Jessica" w:date="2022-12-13T15:54:00Z">
              <w:del w:id="2357" w:author="Administrator" w:date="2023-01-05T13:47:00Z">
                <w:r w:rsidRPr="00FB0503">
                  <w:rPr>
                    <w:rFonts w:ascii="宋体" w:hAnsi="宋体"/>
                    <w:bCs/>
                    <w:sz w:val="24"/>
                    <w:szCs w:val="24"/>
                    <w:rPrChange w:id="2358" w:author="Administrator" w:date="2022-12-29T15:03:00Z">
                      <w:rPr>
                        <w:rFonts w:ascii="宋体" w:hAnsi="宋体"/>
                        <w:bCs/>
                        <w:sz w:val="28"/>
                        <w:szCs w:val="28"/>
                      </w:rPr>
                    </w:rPrChange>
                  </w:rPr>
                  <w:delText>ETC数据开发</w:delText>
                </w:r>
              </w:del>
            </w:ins>
          </w:p>
          <w:p w:rsidR="00000000" w:rsidRDefault="00FB0503">
            <w:pPr>
              <w:spacing w:line="360" w:lineRule="auto"/>
              <w:ind w:firstLineChars="200" w:firstLine="480"/>
              <w:jc w:val="left"/>
              <w:rPr>
                <w:ins w:id="2359" w:author="Jessica" w:date="2022-12-13T15:54:00Z"/>
                <w:del w:id="2360" w:author="Administrator" w:date="2023-01-05T13:47:00Z"/>
                <w:rFonts w:ascii="宋体" w:hAnsi="宋体"/>
                <w:bCs/>
                <w:sz w:val="24"/>
                <w:szCs w:val="24"/>
                <w:rPrChange w:id="2361" w:author="Administrator" w:date="2022-12-29T15:03:00Z">
                  <w:rPr>
                    <w:ins w:id="2362" w:author="Jessica" w:date="2022-12-13T15:54:00Z"/>
                    <w:del w:id="2363" w:author="Administrator" w:date="2023-01-05T13:47:00Z"/>
                    <w:rFonts w:eastAsia="仿宋_GB2312"/>
                    <w:color w:val="000000"/>
                    <w:sz w:val="28"/>
                    <w:szCs w:val="28"/>
                  </w:rPr>
                </w:rPrChange>
              </w:rPr>
              <w:pPrChange w:id="2364" w:author="Administrator" w:date="2023-01-05T13:47:00Z">
                <w:pPr>
                  <w:autoSpaceDE w:val="0"/>
                  <w:autoSpaceDN w:val="0"/>
                  <w:spacing w:line="360" w:lineRule="auto"/>
                  <w:ind w:firstLineChars="200" w:firstLine="560"/>
                </w:pPr>
              </w:pPrChange>
            </w:pPr>
            <w:ins w:id="2365" w:author="Jessica" w:date="2022-12-13T15:54:00Z">
              <w:del w:id="2366" w:author="Administrator" w:date="2023-01-05T13:47:00Z">
                <w:r w:rsidRPr="00FB0503">
                  <w:rPr>
                    <w:rFonts w:ascii="宋体" w:hAnsi="宋体" w:hint="eastAsia"/>
                    <w:bCs/>
                    <w:sz w:val="24"/>
                    <w:szCs w:val="24"/>
                    <w:rPrChange w:id="2367" w:author="Administrator" w:date="2022-12-29T15:03:00Z">
                      <w:rPr>
                        <w:rFonts w:eastAsia="仿宋_GB2312" w:hint="eastAsia"/>
                        <w:color w:val="000000"/>
                        <w:sz w:val="28"/>
                        <w:szCs w:val="28"/>
                      </w:rPr>
                    </w:rPrChange>
                  </w:rPr>
                  <w:delText>高速公路使用者、高速公路运行监管者和高速公路管理者是ETC数据的主要服务对象。进行ETC数据挖掘和开发利用，可支撑提高政府的监管力度及决策科学性、提高运营者生产效率及收入、提高出行者的出行满意度。ETC数据开发应用服务框架：</w:delText>
                </w:r>
              </w:del>
            </w:ins>
          </w:p>
          <w:p w:rsidR="00000000" w:rsidRDefault="00C25AF5">
            <w:pPr>
              <w:spacing w:line="360" w:lineRule="auto"/>
              <w:ind w:firstLineChars="200" w:firstLine="560"/>
              <w:jc w:val="left"/>
              <w:rPr>
                <w:ins w:id="2368" w:author="Jessica" w:date="2022-12-13T15:54:00Z"/>
                <w:del w:id="2369" w:author="Administrator" w:date="2023-01-05T13:47:00Z"/>
                <w:rFonts w:eastAsia="仿宋_GB2312"/>
                <w:kern w:val="0"/>
                <w:sz w:val="28"/>
                <w:szCs w:val="28"/>
              </w:rPr>
              <w:pPrChange w:id="2370" w:author="Administrator" w:date="2023-01-05T13:47:00Z">
                <w:pPr>
                  <w:jc w:val="center"/>
                </w:pPr>
              </w:pPrChange>
            </w:pPr>
            <w:ins w:id="2371" w:author="Jessica" w:date="2022-12-13T15:54:00Z">
              <w:del w:id="2372" w:author="Administrator" w:date="2023-01-05T13:47:00Z">
                <w:r>
                  <w:rPr>
                    <w:rFonts w:eastAsia="仿宋_GB2312"/>
                    <w:noProof/>
                    <w:sz w:val="28"/>
                    <w:szCs w:val="28"/>
                    <w:rPrChange w:id="2373">
                      <w:rPr>
                        <w:noProof/>
                      </w:rPr>
                    </w:rPrChange>
                  </w:rPr>
                  <w:drawing>
                    <wp:inline distT="0" distB="0" distL="0" distR="0">
                      <wp:extent cx="5282565" cy="3559175"/>
                      <wp:effectExtent l="19050" t="0" r="0" b="0"/>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5"/>
                              <a:srcRect/>
                              <a:stretch>
                                <a:fillRect/>
                              </a:stretch>
                            </pic:blipFill>
                            <pic:spPr bwMode="auto">
                              <a:xfrm>
                                <a:off x="0" y="0"/>
                                <a:ext cx="5282565" cy="3559175"/>
                              </a:xfrm>
                              <a:prstGeom prst="rect">
                                <a:avLst/>
                              </a:prstGeom>
                              <a:noFill/>
                              <a:ln w="9525">
                                <a:noFill/>
                                <a:miter lim="800000"/>
                                <a:headEnd/>
                                <a:tailEnd/>
                              </a:ln>
                            </pic:spPr>
                          </pic:pic>
                        </a:graphicData>
                      </a:graphic>
                    </wp:inline>
                  </w:drawing>
                </w:r>
              </w:del>
            </w:ins>
          </w:p>
          <w:p w:rsidR="00000000" w:rsidRDefault="00FB0503">
            <w:pPr>
              <w:spacing w:line="360" w:lineRule="auto"/>
              <w:ind w:firstLineChars="200" w:firstLine="562"/>
              <w:jc w:val="left"/>
              <w:rPr>
                <w:ins w:id="2374" w:author="Jessica" w:date="2022-12-13T15:54:00Z"/>
                <w:del w:id="2375" w:author="Administrator" w:date="2023-01-05T13:47:00Z"/>
                <w:rFonts w:ascii="宋体" w:hAnsi="宋体"/>
                <w:b/>
                <w:sz w:val="28"/>
                <w:szCs w:val="28"/>
                <w:rPrChange w:id="2376" w:author="Administrator" w:date="2022-12-29T15:03:00Z">
                  <w:rPr>
                    <w:ins w:id="2377" w:author="Jessica" w:date="2022-12-13T15:54:00Z"/>
                    <w:del w:id="2378" w:author="Administrator" w:date="2023-01-05T13:47:00Z"/>
                    <w:rFonts w:eastAsia="仿宋_GB2312"/>
                    <w:sz w:val="28"/>
                    <w:szCs w:val="28"/>
                  </w:rPr>
                </w:rPrChange>
              </w:rPr>
              <w:pPrChange w:id="2379" w:author="Administrator" w:date="2023-01-05T13:47:00Z">
                <w:pPr>
                  <w:spacing w:line="360" w:lineRule="auto"/>
                  <w:jc w:val="center"/>
                </w:pPr>
              </w:pPrChange>
            </w:pPr>
            <w:ins w:id="2380" w:author="Jessica" w:date="2022-12-13T15:54:00Z">
              <w:del w:id="2381" w:author="Administrator" w:date="2023-01-05T13:47:00Z">
                <w:r w:rsidRPr="00FB0503">
                  <w:rPr>
                    <w:rFonts w:ascii="宋体" w:hAnsi="宋体" w:hint="eastAsia"/>
                    <w:b/>
                    <w:sz w:val="28"/>
                    <w:szCs w:val="28"/>
                    <w:rPrChange w:id="2382" w:author="Administrator" w:date="2022-12-29T15:03:00Z">
                      <w:rPr>
                        <w:rFonts w:eastAsia="仿宋_GB2312" w:hint="eastAsia"/>
                        <w:sz w:val="28"/>
                        <w:szCs w:val="28"/>
                      </w:rPr>
                    </w:rPrChange>
                  </w:rPr>
                  <w:delText>图</w:delText>
                </w:r>
                <w:r w:rsidRPr="00FB0503">
                  <w:rPr>
                    <w:rFonts w:ascii="宋体" w:hAnsi="宋体"/>
                    <w:b/>
                    <w:sz w:val="28"/>
                    <w:szCs w:val="28"/>
                    <w:rPrChange w:id="2383" w:author="Administrator" w:date="2022-12-29T15:03:00Z">
                      <w:rPr>
                        <w:rFonts w:eastAsia="仿宋_GB2312"/>
                        <w:sz w:val="28"/>
                        <w:szCs w:val="28"/>
                      </w:rPr>
                    </w:rPrChange>
                  </w:rPr>
                  <w:delText xml:space="preserve">  </w:delText>
                </w:r>
                <w:r w:rsidRPr="00FB0503">
                  <w:rPr>
                    <w:rFonts w:ascii="宋体" w:hAnsi="宋体" w:hint="eastAsia"/>
                    <w:b/>
                    <w:sz w:val="28"/>
                    <w:szCs w:val="28"/>
                    <w:rPrChange w:id="2384" w:author="Administrator" w:date="2022-12-29T15:03:00Z">
                      <w:rPr>
                        <w:rFonts w:eastAsia="仿宋_GB2312" w:hint="eastAsia"/>
                        <w:sz w:val="28"/>
                        <w:szCs w:val="28"/>
                      </w:rPr>
                    </w:rPrChange>
                  </w:rPr>
                  <w:delText>面向用户需求的ETC数据开发应用服务框架</w:delText>
                </w:r>
              </w:del>
            </w:ins>
          </w:p>
          <w:p w:rsidR="00000000" w:rsidRDefault="00FB0503">
            <w:pPr>
              <w:spacing w:line="360" w:lineRule="auto"/>
              <w:ind w:firstLineChars="200" w:firstLine="482"/>
              <w:jc w:val="left"/>
              <w:rPr>
                <w:ins w:id="2385" w:author="Jessica" w:date="2022-12-13T15:49:00Z"/>
                <w:del w:id="2386" w:author="Administrator" w:date="2023-01-05T13:47:00Z"/>
                <w:rFonts w:ascii="宋体" w:hAnsi="宋体"/>
                <w:b/>
                <w:sz w:val="24"/>
                <w:szCs w:val="24"/>
                <w:rPrChange w:id="2387" w:author="Administrator" w:date="2022-12-29T15:03:00Z">
                  <w:rPr>
                    <w:ins w:id="2388" w:author="Jessica" w:date="2022-12-13T15:49:00Z"/>
                    <w:del w:id="2389" w:author="Administrator" w:date="2023-01-05T13:47:00Z"/>
                    <w:rFonts w:ascii="宋体" w:hAnsi="宋体"/>
                    <w:b/>
                    <w:sz w:val="28"/>
                    <w:szCs w:val="28"/>
                  </w:rPr>
                </w:rPrChange>
              </w:rPr>
              <w:pPrChange w:id="2390" w:author="Administrator" w:date="2023-01-05T13:47:00Z">
                <w:pPr>
                  <w:spacing w:before="120" w:line="360" w:lineRule="auto"/>
                  <w:ind w:firstLineChars="200" w:firstLine="562"/>
                </w:pPr>
              </w:pPrChange>
            </w:pPr>
            <w:ins w:id="2391" w:author="Jessica" w:date="2022-12-13T15:49:00Z">
              <w:del w:id="2392" w:author="Administrator" w:date="2023-01-05T13:47:00Z">
                <w:r w:rsidRPr="00FB0503">
                  <w:rPr>
                    <w:rFonts w:ascii="宋体" w:hAnsi="宋体" w:hint="eastAsia"/>
                    <w:b/>
                    <w:sz w:val="24"/>
                    <w:szCs w:val="24"/>
                    <w:rPrChange w:id="2393" w:author="Administrator" w:date="2022-12-29T15:03:00Z">
                      <w:rPr>
                        <w:rFonts w:ascii="宋体" w:hAnsi="宋体" w:hint="eastAsia"/>
                        <w:b/>
                        <w:sz w:val="28"/>
                        <w:szCs w:val="28"/>
                      </w:rPr>
                    </w:rPrChange>
                  </w:rPr>
                  <w:delText>（</w:delText>
                </w:r>
                <w:r w:rsidRPr="00FB0503">
                  <w:rPr>
                    <w:rFonts w:ascii="宋体" w:hAnsi="宋体"/>
                    <w:b/>
                    <w:sz w:val="24"/>
                    <w:szCs w:val="24"/>
                    <w:rPrChange w:id="2394" w:author="Administrator" w:date="2022-12-29T15:03:00Z">
                      <w:rPr>
                        <w:rFonts w:ascii="宋体" w:hAnsi="宋体"/>
                        <w:b/>
                        <w:sz w:val="28"/>
                        <w:szCs w:val="28"/>
                      </w:rPr>
                    </w:rPrChange>
                  </w:rPr>
                  <w:delText>4）资源经济</w:delText>
                </w:r>
              </w:del>
            </w:ins>
          </w:p>
          <w:p w:rsidR="00000000" w:rsidRDefault="00FB0503">
            <w:pPr>
              <w:spacing w:line="360" w:lineRule="auto"/>
              <w:ind w:firstLineChars="200" w:firstLine="480"/>
              <w:jc w:val="left"/>
              <w:rPr>
                <w:ins w:id="2395" w:author="Jessica" w:date="2022-12-13T15:49:00Z"/>
                <w:del w:id="2396" w:author="Administrator" w:date="2023-01-05T13:47:00Z"/>
                <w:rFonts w:ascii="宋体" w:hAnsi="宋体"/>
                <w:bCs/>
                <w:sz w:val="24"/>
                <w:szCs w:val="24"/>
                <w:rPrChange w:id="2397" w:author="Administrator" w:date="2022-12-29T15:03:00Z">
                  <w:rPr>
                    <w:ins w:id="2398" w:author="Jessica" w:date="2022-12-13T15:49:00Z"/>
                    <w:del w:id="2399" w:author="Administrator" w:date="2023-01-05T13:47:00Z"/>
                    <w:rFonts w:ascii="宋体" w:hAnsi="宋体" w:cs="宋体"/>
                    <w:b/>
                    <w:bCs/>
                    <w:sz w:val="28"/>
                    <w:szCs w:val="28"/>
                  </w:rPr>
                </w:rPrChange>
              </w:rPr>
              <w:pPrChange w:id="2400" w:author="Administrator" w:date="2023-01-05T13:47:00Z">
                <w:pPr>
                  <w:spacing w:line="360" w:lineRule="auto"/>
                  <w:ind w:firstLineChars="177" w:firstLine="498"/>
                </w:pPr>
              </w:pPrChange>
            </w:pPr>
            <w:ins w:id="2401" w:author="Jessica" w:date="2022-12-13T15:49:00Z">
              <w:del w:id="2402" w:author="Administrator" w:date="2023-01-05T13:47:00Z">
                <w:r w:rsidRPr="00FB0503">
                  <w:rPr>
                    <w:rFonts w:ascii="宋体" w:hAnsi="宋体" w:hint="eastAsia"/>
                    <w:bCs/>
                    <w:sz w:val="24"/>
                    <w:szCs w:val="24"/>
                    <w:rPrChange w:id="2403" w:author="Administrator" w:date="2022-12-29T15:03:00Z">
                      <w:rPr>
                        <w:rFonts w:ascii="宋体" w:hAnsi="宋体" w:cs="宋体" w:hint="eastAsia"/>
                        <w:b/>
                        <w:bCs/>
                        <w:sz w:val="28"/>
                        <w:szCs w:val="28"/>
                      </w:rPr>
                    </w:rPrChange>
                  </w:rPr>
                  <w:delText>①土地资源——公路交通改造和城市空间复合利用</w:delText>
                </w:r>
              </w:del>
            </w:ins>
          </w:p>
          <w:p w:rsidR="00000000" w:rsidRDefault="00FB0503">
            <w:pPr>
              <w:spacing w:line="360" w:lineRule="auto"/>
              <w:ind w:firstLineChars="200" w:firstLine="480"/>
              <w:jc w:val="left"/>
              <w:rPr>
                <w:ins w:id="2404" w:author="Jessica" w:date="2022-12-13T15:49:00Z"/>
                <w:del w:id="2405" w:author="Administrator" w:date="2023-01-05T13:47:00Z"/>
                <w:rFonts w:ascii="宋体" w:hAnsi="宋体"/>
                <w:bCs/>
                <w:sz w:val="24"/>
                <w:szCs w:val="24"/>
                <w:rPrChange w:id="2406" w:author="Administrator" w:date="2022-12-29T15:03:00Z">
                  <w:rPr>
                    <w:ins w:id="2407" w:author="Jessica" w:date="2022-12-13T15:49:00Z"/>
                    <w:del w:id="2408" w:author="Administrator" w:date="2023-01-05T13:47:00Z"/>
                    <w:rFonts w:ascii="宋体" w:hAnsi="宋体"/>
                    <w:bCs/>
                    <w:sz w:val="28"/>
                    <w:szCs w:val="28"/>
                  </w:rPr>
                </w:rPrChange>
              </w:rPr>
              <w:pPrChange w:id="2409" w:author="Administrator" w:date="2023-01-05T13:47:00Z">
                <w:pPr>
                  <w:spacing w:line="360" w:lineRule="auto"/>
                  <w:ind w:firstLineChars="177" w:firstLine="496"/>
                </w:pPr>
              </w:pPrChange>
            </w:pPr>
            <w:ins w:id="2410" w:author="Jessica" w:date="2022-12-13T15:49:00Z">
              <w:del w:id="2411" w:author="Administrator" w:date="2023-01-05T13:47:00Z">
                <w:r w:rsidRPr="00FB0503">
                  <w:rPr>
                    <w:rFonts w:ascii="宋体" w:hAnsi="宋体" w:hint="eastAsia"/>
                    <w:bCs/>
                    <w:sz w:val="24"/>
                    <w:szCs w:val="24"/>
                    <w:rPrChange w:id="2412" w:author="Administrator" w:date="2022-12-29T15:03:00Z">
                      <w:rPr>
                        <w:rFonts w:ascii="宋体" w:hAnsi="宋体" w:hint="eastAsia"/>
                        <w:bCs/>
                        <w:sz w:val="28"/>
                        <w:szCs w:val="28"/>
                      </w:rPr>
                    </w:rPrChange>
                  </w:rPr>
                  <w:delText>结合城市发展需求，对现有公路互通立交等路段进行交通改造，释放出更多存量土地资源，走集约节约的内涵挖潜式发展道路。可在立交上盖建设空中市政公园，提升所在区域的城市面貌，为周边居民提供休闲、娱乐场所，提升整体片区环境价值，从而提高周边地块价值，实施综合商业开发或房地产开发。让两侧的城市空间更加紧密、耦合，在复合集约利用土地的基础上，增加经济价值。</w:delText>
                </w:r>
              </w:del>
            </w:ins>
          </w:p>
          <w:p w:rsidR="00000000" w:rsidRDefault="00FB0503">
            <w:pPr>
              <w:spacing w:line="360" w:lineRule="auto"/>
              <w:ind w:firstLineChars="200" w:firstLine="480"/>
              <w:jc w:val="left"/>
              <w:rPr>
                <w:ins w:id="2413" w:author="Jessica" w:date="2022-12-13T15:49:00Z"/>
                <w:del w:id="2414" w:author="Administrator" w:date="2023-01-05T13:47:00Z"/>
                <w:rFonts w:ascii="宋体" w:hAnsi="宋体"/>
                <w:bCs/>
                <w:sz w:val="24"/>
                <w:szCs w:val="24"/>
                <w:rPrChange w:id="2415" w:author="Administrator" w:date="2022-12-29T15:03:00Z">
                  <w:rPr>
                    <w:ins w:id="2416" w:author="Jessica" w:date="2022-12-13T15:49:00Z"/>
                    <w:del w:id="2417" w:author="Administrator" w:date="2023-01-05T13:47:00Z"/>
                    <w:rFonts w:ascii="宋体" w:hAnsi="宋体" w:cs="宋体"/>
                    <w:b/>
                    <w:sz w:val="28"/>
                    <w:szCs w:val="28"/>
                  </w:rPr>
                </w:rPrChange>
              </w:rPr>
              <w:pPrChange w:id="2418" w:author="Administrator" w:date="2023-01-05T13:47:00Z">
                <w:pPr>
                  <w:adjustRightInd w:val="0"/>
                  <w:spacing w:line="360" w:lineRule="auto"/>
                  <w:ind w:firstLineChars="177" w:firstLine="498"/>
                  <w:textAlignment w:val="baseline"/>
                </w:pPr>
              </w:pPrChange>
            </w:pPr>
            <w:ins w:id="2419" w:author="Jessica" w:date="2022-12-13T15:49:00Z">
              <w:del w:id="2420" w:author="Administrator" w:date="2023-01-05T13:47:00Z">
                <w:r w:rsidRPr="00FB0503">
                  <w:rPr>
                    <w:rFonts w:ascii="宋体" w:hAnsi="宋体" w:hint="eastAsia"/>
                    <w:bCs/>
                    <w:sz w:val="24"/>
                    <w:szCs w:val="24"/>
                    <w:rPrChange w:id="2421" w:author="Administrator" w:date="2022-12-29T15:03:00Z">
                      <w:rPr>
                        <w:rFonts w:ascii="宋体" w:hAnsi="宋体" w:cs="宋体" w:hint="eastAsia"/>
                        <w:b/>
                        <w:bCs/>
                        <w:sz w:val="28"/>
                        <w:szCs w:val="28"/>
                      </w:rPr>
                    </w:rPrChange>
                  </w:rPr>
                  <w:delText>②管线资源——通信设施租赁</w:delText>
                </w:r>
              </w:del>
            </w:ins>
          </w:p>
          <w:p w:rsidR="00000000" w:rsidRDefault="00FB0503">
            <w:pPr>
              <w:spacing w:line="360" w:lineRule="auto"/>
              <w:ind w:firstLineChars="200" w:firstLine="480"/>
              <w:jc w:val="left"/>
              <w:rPr>
                <w:ins w:id="2422" w:author="Jessica" w:date="2022-12-13T15:49:00Z"/>
                <w:del w:id="2423" w:author="Administrator" w:date="2023-01-05T13:47:00Z"/>
                <w:rFonts w:ascii="宋体" w:hAnsi="宋体"/>
                <w:bCs/>
                <w:sz w:val="24"/>
                <w:szCs w:val="24"/>
                <w:rPrChange w:id="2424" w:author="Administrator" w:date="2022-12-29T15:03:00Z">
                  <w:rPr>
                    <w:ins w:id="2425" w:author="Jessica" w:date="2022-12-13T15:49:00Z"/>
                    <w:del w:id="2426" w:author="Administrator" w:date="2023-01-05T13:47:00Z"/>
                    <w:rFonts w:ascii="宋体" w:hAnsi="宋体"/>
                    <w:bCs/>
                    <w:sz w:val="28"/>
                    <w:szCs w:val="28"/>
                  </w:rPr>
                </w:rPrChange>
              </w:rPr>
              <w:pPrChange w:id="2427" w:author="Administrator" w:date="2023-01-05T13:47:00Z">
                <w:pPr>
                  <w:spacing w:line="360" w:lineRule="auto"/>
                  <w:ind w:firstLineChars="177" w:firstLine="496"/>
                </w:pPr>
              </w:pPrChange>
            </w:pPr>
            <w:ins w:id="2428" w:author="Jessica" w:date="2022-12-13T15:49:00Z">
              <w:del w:id="2429" w:author="Administrator" w:date="2023-01-05T13:47:00Z">
                <w:r w:rsidRPr="00FB0503">
                  <w:rPr>
                    <w:rFonts w:ascii="宋体" w:hAnsi="宋体" w:hint="eastAsia"/>
                    <w:bCs/>
                    <w:sz w:val="24"/>
                    <w:szCs w:val="24"/>
                    <w:rPrChange w:id="2430" w:author="Administrator" w:date="2022-12-29T15:03:00Z">
                      <w:rPr>
                        <w:rFonts w:ascii="宋体" w:hAnsi="宋体" w:hint="eastAsia"/>
                        <w:bCs/>
                        <w:sz w:val="28"/>
                        <w:szCs w:val="28"/>
                      </w:rPr>
                    </w:rPrChange>
                  </w:rPr>
                  <w:delText>公路信息的传输主要依靠沿路铺设的通信管路，管路通常埋设在公路中央分隔带下深一米处，在全线管路里布设电缆或光缆。公路经营管理者可将公路沿线通信管路富余的管孔出租给电信企业或其他有需求的企业，一方面靠收取租金实现盈利，另一方面充分利用闲置资源，实现社会效益最大化。</w:delText>
                </w:r>
              </w:del>
            </w:ins>
          </w:p>
          <w:p w:rsidR="00000000" w:rsidRDefault="00FB0503">
            <w:pPr>
              <w:spacing w:line="360" w:lineRule="auto"/>
              <w:ind w:firstLineChars="200" w:firstLine="480"/>
              <w:jc w:val="left"/>
              <w:rPr>
                <w:ins w:id="2431" w:author="Jessica" w:date="2022-12-13T15:49:00Z"/>
                <w:del w:id="2432" w:author="Administrator" w:date="2023-01-05T13:47:00Z"/>
                <w:rFonts w:ascii="宋体" w:hAnsi="宋体"/>
                <w:bCs/>
                <w:sz w:val="24"/>
                <w:szCs w:val="24"/>
                <w:rPrChange w:id="2433" w:author="Administrator" w:date="2022-12-29T15:03:00Z">
                  <w:rPr>
                    <w:ins w:id="2434" w:author="Jessica" w:date="2022-12-13T15:49:00Z"/>
                    <w:del w:id="2435" w:author="Administrator" w:date="2023-01-05T13:47:00Z"/>
                    <w:rFonts w:ascii="宋体" w:hAnsi="宋体" w:cs="宋体"/>
                    <w:b/>
                    <w:bCs/>
                    <w:sz w:val="28"/>
                    <w:szCs w:val="28"/>
                  </w:rPr>
                </w:rPrChange>
              </w:rPr>
              <w:pPrChange w:id="2436" w:author="Administrator" w:date="2023-01-05T13:47:00Z">
                <w:pPr>
                  <w:spacing w:line="360" w:lineRule="auto"/>
                  <w:ind w:firstLineChars="177" w:firstLine="498"/>
                </w:pPr>
              </w:pPrChange>
            </w:pPr>
            <w:ins w:id="2437" w:author="Jessica" w:date="2022-12-13T15:49:00Z">
              <w:del w:id="2438" w:author="Administrator" w:date="2023-01-05T13:47:00Z">
                <w:r w:rsidRPr="00FB0503">
                  <w:rPr>
                    <w:rFonts w:ascii="宋体" w:hAnsi="宋体" w:hint="eastAsia"/>
                    <w:bCs/>
                    <w:sz w:val="24"/>
                    <w:szCs w:val="24"/>
                    <w:rPrChange w:id="2439" w:author="Administrator" w:date="2022-12-29T15:03:00Z">
                      <w:rPr>
                        <w:rFonts w:ascii="Calibri" w:hAnsi="Calibri" w:cs="Calibri" w:hint="eastAsia"/>
                        <w:b/>
                        <w:sz w:val="28"/>
                        <w:szCs w:val="28"/>
                      </w:rPr>
                    </w:rPrChange>
                  </w:rPr>
                  <w:delText>③空间场地资源——停车场开发</w:delText>
                </w:r>
              </w:del>
            </w:ins>
          </w:p>
          <w:p w:rsidR="00000000" w:rsidRDefault="00FB0503">
            <w:pPr>
              <w:spacing w:line="360" w:lineRule="auto"/>
              <w:ind w:firstLineChars="200" w:firstLine="480"/>
              <w:jc w:val="left"/>
              <w:rPr>
                <w:ins w:id="2440" w:author="Jessica" w:date="2022-12-13T15:49:00Z"/>
                <w:del w:id="2441" w:author="Administrator" w:date="2023-01-05T13:47:00Z"/>
                <w:rFonts w:ascii="宋体" w:hAnsi="宋体"/>
                <w:bCs/>
                <w:sz w:val="24"/>
                <w:szCs w:val="24"/>
                <w:rPrChange w:id="2442" w:author="Administrator" w:date="2022-12-29T15:03:00Z">
                  <w:rPr>
                    <w:ins w:id="2443" w:author="Jessica" w:date="2022-12-13T15:49:00Z"/>
                    <w:del w:id="2444" w:author="Administrator" w:date="2023-01-05T13:47:00Z"/>
                    <w:rFonts w:ascii="宋体" w:hAnsi="宋体" w:cs="宋体"/>
                    <w:sz w:val="28"/>
                    <w:szCs w:val="28"/>
                  </w:rPr>
                </w:rPrChange>
              </w:rPr>
              <w:pPrChange w:id="2445" w:author="Administrator" w:date="2023-01-05T13:47:00Z">
                <w:pPr>
                  <w:spacing w:line="360" w:lineRule="auto"/>
                  <w:ind w:firstLineChars="177" w:firstLine="496"/>
                </w:pPr>
              </w:pPrChange>
            </w:pPr>
            <w:ins w:id="2446" w:author="Jessica" w:date="2022-12-13T15:49:00Z">
              <w:del w:id="2447" w:author="Administrator" w:date="2023-01-05T13:47:00Z">
                <w:r w:rsidRPr="00FB0503">
                  <w:rPr>
                    <w:rFonts w:ascii="宋体" w:hAnsi="宋体" w:hint="eastAsia"/>
                    <w:bCs/>
                    <w:sz w:val="24"/>
                    <w:szCs w:val="24"/>
                    <w:rPrChange w:id="2448" w:author="Administrator" w:date="2022-12-29T15:03:00Z">
                      <w:rPr>
                        <w:rFonts w:ascii="宋体" w:hAnsi="宋体" w:hint="eastAsia"/>
                        <w:bCs/>
                        <w:sz w:val="28"/>
                        <w:szCs w:val="28"/>
                      </w:rPr>
                    </w:rPrChange>
                  </w:rPr>
                  <w:delText>依托公路资源开发建设停车场主要内容如下：一是途经城市繁华地段和旅游景区的公路互通区及高架桥下边角土地可以开发为停车场；二是结合公路周边物流业务发展需求，在高速公路出入口附近或者高速公路与国省道交叉区域闲置空间，建设物流停车场；三是配合房车营地项目开发，建设房车营地停车场，与普通停车位相比，房车停车位除在规格上有所不同外，还需要配齐接电孔、自来水管孔、污水管孔，以便为房车上人员提供洗澡、做饭、如厕等功能；在出入口收费站附近闲置空间，建设房车管养停车场，主要服务于城市居民工作日停放、维修保养车辆及节假日出行。</w:delText>
                </w:r>
              </w:del>
            </w:ins>
          </w:p>
          <w:p w:rsidR="00000000" w:rsidRDefault="00FB0503">
            <w:pPr>
              <w:spacing w:line="360" w:lineRule="auto"/>
              <w:ind w:firstLineChars="200" w:firstLine="480"/>
              <w:jc w:val="left"/>
              <w:rPr>
                <w:ins w:id="2449" w:author="Jessica" w:date="2022-12-13T15:49:00Z"/>
                <w:del w:id="2450" w:author="Administrator" w:date="2023-01-05T13:47:00Z"/>
                <w:rFonts w:ascii="宋体" w:hAnsi="宋体"/>
                <w:bCs/>
                <w:sz w:val="24"/>
                <w:szCs w:val="24"/>
                <w:rPrChange w:id="2451" w:author="Administrator" w:date="2022-12-29T15:03:00Z">
                  <w:rPr>
                    <w:ins w:id="2452" w:author="Jessica" w:date="2022-12-13T15:49:00Z"/>
                    <w:del w:id="2453" w:author="Administrator" w:date="2023-01-05T13:47:00Z"/>
                    <w:rFonts w:ascii="宋体" w:hAnsi="宋体" w:cs="宋体"/>
                    <w:b/>
                    <w:bCs/>
                    <w:sz w:val="28"/>
                    <w:szCs w:val="28"/>
                  </w:rPr>
                </w:rPrChange>
              </w:rPr>
              <w:pPrChange w:id="2454" w:author="Administrator" w:date="2023-01-05T13:47:00Z">
                <w:pPr>
                  <w:spacing w:line="360" w:lineRule="auto"/>
                  <w:ind w:firstLineChars="177" w:firstLine="496"/>
                </w:pPr>
              </w:pPrChange>
            </w:pPr>
            <w:ins w:id="2455" w:author="Jessica" w:date="2022-12-13T15:49:00Z">
              <w:del w:id="2456" w:author="Administrator" w:date="2023-01-05T13:47:00Z">
                <w:r w:rsidRPr="00FB0503">
                  <w:rPr>
                    <w:rFonts w:ascii="宋体" w:hAnsi="宋体" w:hint="eastAsia"/>
                    <w:bCs/>
                    <w:sz w:val="24"/>
                    <w:szCs w:val="24"/>
                    <w:rPrChange w:id="2457" w:author="Administrator" w:date="2022-12-29T15:03:00Z">
                      <w:rPr>
                        <w:rFonts w:ascii="微软雅黑" w:eastAsia="微软雅黑" w:hAnsi="微软雅黑" w:cs="微软雅黑" w:hint="eastAsia"/>
                        <w:b/>
                        <w:bCs/>
                        <w:sz w:val="28"/>
                        <w:szCs w:val="28"/>
                      </w:rPr>
                    </w:rPrChange>
                  </w:rPr>
                  <w:delText>④土地资源和林牧业资源——绿色种植（或养殖）业务</w:delText>
                </w:r>
              </w:del>
            </w:ins>
          </w:p>
          <w:p w:rsidR="00000000" w:rsidRDefault="00FB0503">
            <w:pPr>
              <w:pStyle w:val="a0"/>
              <w:spacing w:before="120"/>
              <w:ind w:firstLine="425"/>
              <w:rPr>
                <w:ins w:id="2458" w:author="Jessica" w:date="2022-12-13T15:49:00Z"/>
                <w:del w:id="2459" w:author="Administrator" w:date="2023-11-10T10:16:00Z"/>
                <w:rPrChange w:id="2460" w:author="Administrator" w:date="2023-01-05T13:48:00Z">
                  <w:rPr>
                    <w:ins w:id="2461" w:author="Jessica" w:date="2022-12-13T15:49:00Z"/>
                    <w:del w:id="2462" w:author="Administrator" w:date="2023-11-10T10:16:00Z"/>
                    <w:rFonts w:ascii="宋体" w:hAnsi="宋体" w:cs="宋体"/>
                    <w:sz w:val="28"/>
                    <w:szCs w:val="28"/>
                  </w:rPr>
                </w:rPrChange>
              </w:rPr>
              <w:pPrChange w:id="2463" w:author="Administrator" w:date="2023-01-05T13:48:00Z">
                <w:pPr>
                  <w:spacing w:line="360" w:lineRule="auto"/>
                  <w:ind w:firstLineChars="177" w:firstLine="496"/>
                </w:pPr>
              </w:pPrChange>
            </w:pPr>
            <w:ins w:id="2464" w:author="Jessica" w:date="2022-12-13T15:49:00Z">
              <w:del w:id="2465" w:author="Administrator" w:date="2023-01-05T13:47:00Z">
                <w:r w:rsidRPr="00FB0503">
                  <w:rPr>
                    <w:rFonts w:ascii="宋体" w:hAnsi="宋体" w:hint="eastAsia"/>
                    <w:bCs/>
                    <w:sz w:val="24"/>
                    <w:szCs w:val="24"/>
                    <w:rPrChange w:id="2466" w:author="Administrator" w:date="2022-12-29T15:03:00Z">
                      <w:rPr>
                        <w:rFonts w:ascii="宋体" w:hAnsi="宋体" w:hint="eastAsia"/>
                        <w:bCs/>
                        <w:sz w:val="28"/>
                        <w:szCs w:val="28"/>
                      </w:rPr>
                    </w:rPrChange>
                  </w:rPr>
                  <w:delText>绿色种植（或养殖）开发的主要内容如下：一是在有条件的公路两侧种植经济效益高的树木；二是在盛产中草药的</w:delText>
                </w:r>
              </w:del>
              <w:del w:id="2467" w:author="Administrator" w:date="2022-12-18T22:07:00Z">
                <w:r w:rsidRPr="00FB0503">
                  <w:rPr>
                    <w:rFonts w:ascii="宋体" w:hAnsi="宋体" w:hint="eastAsia"/>
                    <w:bCs/>
                    <w:sz w:val="24"/>
                    <w:szCs w:val="24"/>
                    <w:rPrChange w:id="2468" w:author="Administrator" w:date="2022-12-29T15:03:00Z">
                      <w:rPr>
                        <w:rFonts w:ascii="宋体" w:hAnsi="宋体" w:hint="eastAsia"/>
                        <w:bCs/>
                        <w:sz w:val="28"/>
                        <w:szCs w:val="28"/>
                      </w:rPr>
                    </w:rPrChange>
                  </w:rPr>
                  <w:delText>省份</w:delText>
                </w:r>
              </w:del>
              <w:del w:id="2469" w:author="Administrator" w:date="2023-01-05T13:47:00Z">
                <w:r w:rsidRPr="00FB0503">
                  <w:rPr>
                    <w:rFonts w:ascii="宋体" w:hAnsi="宋体" w:hint="eastAsia"/>
                    <w:bCs/>
                    <w:sz w:val="24"/>
                    <w:szCs w:val="24"/>
                    <w:rPrChange w:id="2470" w:author="Administrator" w:date="2022-12-29T15:03:00Z">
                      <w:rPr>
                        <w:rFonts w:ascii="宋体" w:hAnsi="宋体" w:hint="eastAsia"/>
                        <w:bCs/>
                        <w:sz w:val="28"/>
                        <w:szCs w:val="28"/>
                      </w:rPr>
                    </w:rPrChange>
                  </w:rPr>
                  <w:delText>公路</w:delText>
                </w:r>
              </w:del>
              <w:del w:id="2471" w:author="Administrator" w:date="2022-12-18T22:07:00Z">
                <w:r w:rsidRPr="00FB0503">
                  <w:rPr>
                    <w:rFonts w:ascii="宋体" w:hAnsi="宋体" w:hint="eastAsia"/>
                    <w:bCs/>
                    <w:sz w:val="24"/>
                    <w:szCs w:val="24"/>
                    <w:rPrChange w:id="2472" w:author="Administrator" w:date="2022-12-29T15:03:00Z">
                      <w:rPr>
                        <w:rFonts w:ascii="宋体" w:hAnsi="宋体" w:hint="eastAsia"/>
                        <w:bCs/>
                        <w:sz w:val="28"/>
                        <w:szCs w:val="28"/>
                      </w:rPr>
                    </w:rPrChange>
                  </w:rPr>
                  <w:delText>的</w:delText>
                </w:r>
              </w:del>
              <w:del w:id="2473" w:author="Administrator" w:date="2023-01-05T13:47:00Z">
                <w:r w:rsidRPr="00FB0503">
                  <w:rPr>
                    <w:rFonts w:ascii="宋体" w:hAnsi="宋体" w:hint="eastAsia"/>
                    <w:bCs/>
                    <w:sz w:val="24"/>
                    <w:szCs w:val="24"/>
                    <w:rPrChange w:id="2474" w:author="Administrator" w:date="2022-12-29T15:03:00Z">
                      <w:rPr>
                        <w:rFonts w:ascii="宋体" w:hAnsi="宋体" w:hint="eastAsia"/>
                        <w:bCs/>
                        <w:sz w:val="28"/>
                        <w:szCs w:val="28"/>
                      </w:rPr>
                    </w:rPrChange>
                  </w:rPr>
                  <w:delText>边坡和荒草地上套种经济价值高的中药材；三是在具备安全出入条件的公路互通区（设置有工作人员进出通道）匝道圈内的闲置土地上发展农产品种植或者苗圃种植；四是在公路高架桥下的水面开展特色渔业养殖；五是公路偏远路段的闲置用地，开展有特色的种植业、养殖业。</w:delText>
                </w:r>
              </w:del>
            </w:ins>
          </w:p>
          <w:p w:rsidR="00000000" w:rsidRDefault="00FB0503">
            <w:pPr>
              <w:spacing w:line="360" w:lineRule="auto"/>
              <w:ind w:firstLineChars="200" w:firstLine="480"/>
              <w:rPr>
                <w:del w:id="2475" w:author="Administrator" w:date="2023-11-10T10:16:00Z"/>
                <w:rFonts w:ascii="宋体" w:hAnsi="宋体"/>
                <w:bCs/>
                <w:sz w:val="24"/>
                <w:szCs w:val="24"/>
                <w:rPrChange w:id="2476" w:author="Administrator" w:date="2022-12-29T15:03:00Z">
                  <w:rPr>
                    <w:del w:id="2477" w:author="Administrator" w:date="2023-11-10T10:16:00Z"/>
                    <w:rFonts w:ascii="宋体" w:hAnsi="宋体"/>
                    <w:bCs/>
                    <w:sz w:val="28"/>
                    <w:szCs w:val="28"/>
                  </w:rPr>
                </w:rPrChange>
              </w:rPr>
              <w:pPrChange w:id="2478" w:author="Administrator" w:date="2022-12-19T11:22:00Z">
                <w:pPr>
                  <w:spacing w:line="360" w:lineRule="auto"/>
                  <w:ind w:firstLineChars="200" w:firstLine="560"/>
                </w:pPr>
              </w:pPrChange>
            </w:pPr>
            <w:del w:id="2479" w:author="Administrator" w:date="2023-11-10T10:16:00Z">
              <w:r w:rsidRPr="00FB0503">
                <w:rPr>
                  <w:rFonts w:ascii="宋体" w:hAnsi="宋体" w:hint="eastAsia"/>
                  <w:bCs/>
                  <w:sz w:val="24"/>
                  <w:szCs w:val="24"/>
                  <w:rPrChange w:id="2480" w:author="Administrator" w:date="2022-12-29T15:03:00Z">
                    <w:rPr>
                      <w:rFonts w:ascii="宋体" w:hAnsi="宋体" w:hint="eastAsia"/>
                      <w:bCs/>
                      <w:sz w:val="28"/>
                      <w:szCs w:val="28"/>
                    </w:rPr>
                  </w:rPrChange>
                </w:rPr>
                <w:delText>（</w:delText>
              </w:r>
              <w:r w:rsidRPr="00FB0503">
                <w:rPr>
                  <w:rFonts w:ascii="宋体" w:hAnsi="宋体"/>
                  <w:bCs/>
                  <w:sz w:val="24"/>
                  <w:szCs w:val="24"/>
                  <w:rPrChange w:id="2481" w:author="Administrator" w:date="2022-12-29T15:03:00Z">
                    <w:rPr>
                      <w:rFonts w:ascii="宋体" w:hAnsi="宋体"/>
                      <w:bCs/>
                      <w:sz w:val="28"/>
                      <w:szCs w:val="28"/>
                    </w:rPr>
                  </w:rPrChange>
                </w:rPr>
                <w:delText>1）吉林省路衍经济产业模式研究</w:delText>
              </w:r>
            </w:del>
          </w:p>
          <w:p w:rsidR="00000000" w:rsidRDefault="00FB0503">
            <w:pPr>
              <w:spacing w:line="360" w:lineRule="auto"/>
              <w:ind w:firstLineChars="200" w:firstLine="480"/>
              <w:rPr>
                <w:del w:id="2482" w:author="Administrator" w:date="2023-11-10T10:16:00Z"/>
                <w:rFonts w:ascii="宋体" w:hAnsi="宋体"/>
                <w:bCs/>
                <w:sz w:val="24"/>
                <w:szCs w:val="24"/>
                <w:rPrChange w:id="2483" w:author="Administrator" w:date="2022-12-29T15:03:00Z">
                  <w:rPr>
                    <w:del w:id="2484" w:author="Administrator" w:date="2023-11-10T10:16:00Z"/>
                    <w:rFonts w:ascii="宋体" w:hAnsi="宋体"/>
                    <w:bCs/>
                    <w:sz w:val="28"/>
                    <w:szCs w:val="28"/>
                  </w:rPr>
                </w:rPrChange>
              </w:rPr>
              <w:pPrChange w:id="2485" w:author="Administrator" w:date="2022-12-19T11:22:00Z">
                <w:pPr>
                  <w:spacing w:line="360" w:lineRule="auto"/>
                  <w:ind w:firstLineChars="200" w:firstLine="560"/>
                </w:pPr>
              </w:pPrChange>
            </w:pPr>
            <w:del w:id="2486" w:author="Administrator" w:date="2023-11-10T10:16:00Z">
              <w:r w:rsidRPr="00FB0503">
                <w:rPr>
                  <w:rFonts w:ascii="宋体" w:hAnsi="宋体" w:hint="eastAsia"/>
                  <w:bCs/>
                  <w:sz w:val="24"/>
                  <w:szCs w:val="24"/>
                  <w:rPrChange w:id="2487" w:author="Administrator" w:date="2022-12-29T15:03:00Z">
                    <w:rPr>
                      <w:rFonts w:ascii="宋体" w:hAnsi="宋体" w:hint="eastAsia"/>
                      <w:bCs/>
                      <w:sz w:val="28"/>
                      <w:szCs w:val="28"/>
                    </w:rPr>
                  </w:rPrChange>
                </w:rPr>
                <w:delText>（</w:delText>
              </w:r>
              <w:r w:rsidRPr="00FB0503">
                <w:rPr>
                  <w:rFonts w:ascii="宋体" w:hAnsi="宋体"/>
                  <w:bCs/>
                  <w:sz w:val="24"/>
                  <w:szCs w:val="24"/>
                  <w:rPrChange w:id="2488" w:author="Administrator" w:date="2022-12-29T15:03:00Z">
                    <w:rPr>
                      <w:rFonts w:ascii="宋体" w:hAnsi="宋体"/>
                      <w:bCs/>
                      <w:sz w:val="28"/>
                      <w:szCs w:val="28"/>
                    </w:rPr>
                  </w:rPrChange>
                </w:rPr>
                <w:delText>2）吉林省路衍经济产业对改善投融资模式研究</w:delText>
              </w:r>
            </w:del>
          </w:p>
          <w:p w:rsidR="00000000" w:rsidRDefault="00FB0503">
            <w:pPr>
              <w:spacing w:line="360" w:lineRule="auto"/>
              <w:ind w:firstLineChars="200" w:firstLine="480"/>
              <w:rPr>
                <w:del w:id="2489" w:author="Administrator" w:date="2023-11-10T10:16:00Z"/>
                <w:rFonts w:ascii="宋体" w:hAnsi="宋体"/>
                <w:bCs/>
                <w:sz w:val="24"/>
                <w:szCs w:val="24"/>
                <w:rPrChange w:id="2490" w:author="Administrator" w:date="2022-12-29T15:03:00Z">
                  <w:rPr>
                    <w:del w:id="2491" w:author="Administrator" w:date="2023-11-10T10:16:00Z"/>
                    <w:rFonts w:ascii="宋体" w:hAnsi="宋体"/>
                    <w:bCs/>
                    <w:sz w:val="28"/>
                    <w:szCs w:val="28"/>
                  </w:rPr>
                </w:rPrChange>
              </w:rPr>
              <w:pPrChange w:id="2492" w:author="Administrator" w:date="2022-12-19T11:22:00Z">
                <w:pPr>
                  <w:spacing w:line="360" w:lineRule="auto"/>
                  <w:ind w:firstLineChars="200" w:firstLine="560"/>
                </w:pPr>
              </w:pPrChange>
            </w:pPr>
            <w:del w:id="2493" w:author="Administrator" w:date="2023-11-10T10:16:00Z">
              <w:r w:rsidRPr="00FB0503">
                <w:rPr>
                  <w:rFonts w:ascii="宋体" w:hAnsi="宋体" w:hint="eastAsia"/>
                  <w:bCs/>
                  <w:sz w:val="24"/>
                  <w:szCs w:val="24"/>
                  <w:rPrChange w:id="2494" w:author="Administrator" w:date="2022-12-29T15:03:00Z">
                    <w:rPr>
                      <w:rFonts w:ascii="宋体" w:hAnsi="宋体" w:hint="eastAsia"/>
                      <w:bCs/>
                      <w:sz w:val="28"/>
                      <w:szCs w:val="28"/>
                    </w:rPr>
                  </w:rPrChange>
                </w:rPr>
                <w:delText>（</w:delText>
              </w:r>
              <w:r w:rsidRPr="00FB0503">
                <w:rPr>
                  <w:rFonts w:ascii="宋体" w:hAnsi="宋体"/>
                  <w:bCs/>
                  <w:sz w:val="24"/>
                  <w:szCs w:val="24"/>
                  <w:rPrChange w:id="2495" w:author="Administrator" w:date="2022-12-29T15:03:00Z">
                    <w:rPr>
                      <w:rFonts w:ascii="宋体" w:hAnsi="宋体"/>
                      <w:bCs/>
                      <w:sz w:val="28"/>
                      <w:szCs w:val="28"/>
                    </w:rPr>
                  </w:rPrChange>
                </w:rPr>
                <w:delText>3）实施路径及保障措施研究</w:delText>
              </w:r>
            </w:del>
          </w:p>
          <w:p w:rsidR="00000000" w:rsidRDefault="00FB0503">
            <w:pPr>
              <w:spacing w:line="360" w:lineRule="auto"/>
              <w:jc w:val="left"/>
              <w:rPr>
                <w:del w:id="2496" w:author="Administrator" w:date="2023-11-10T10:16:00Z"/>
                <w:rFonts w:ascii="宋体" w:hAnsi="宋体"/>
                <w:b/>
                <w:sz w:val="24"/>
                <w:szCs w:val="24"/>
                <w:rPrChange w:id="2497" w:author="Administrator" w:date="2022-12-29T15:03:00Z">
                  <w:rPr>
                    <w:del w:id="2498" w:author="Administrator" w:date="2023-11-10T10:16:00Z"/>
                    <w:rFonts w:ascii="宋体" w:hAnsi="宋体"/>
                    <w:b/>
                    <w:sz w:val="28"/>
                    <w:szCs w:val="28"/>
                  </w:rPr>
                </w:rPrChange>
              </w:rPr>
            </w:pPr>
            <w:del w:id="2499" w:author="Administrator" w:date="2023-11-10T10:16:00Z">
              <w:r w:rsidRPr="00FB0503">
                <w:rPr>
                  <w:rFonts w:ascii="宋体" w:hAnsi="宋体"/>
                  <w:b/>
                  <w:sz w:val="24"/>
                  <w:szCs w:val="24"/>
                  <w:rPrChange w:id="2500" w:author="Administrator" w:date="2022-12-29T15:03:00Z">
                    <w:rPr>
                      <w:rFonts w:ascii="宋体" w:hAnsi="宋体"/>
                      <w:b/>
                      <w:sz w:val="28"/>
                      <w:szCs w:val="28"/>
                    </w:rPr>
                  </w:rPrChange>
                </w:rPr>
                <w:delText>5.3</w:delText>
              </w:r>
              <w:r w:rsidRPr="00FB0503">
                <w:rPr>
                  <w:rFonts w:ascii="宋体" w:hAnsi="宋体" w:hint="eastAsia"/>
                  <w:bCs/>
                  <w:sz w:val="24"/>
                  <w:szCs w:val="24"/>
                  <w:rPrChange w:id="2501" w:author="Administrator" w:date="2022-12-29T15:03:00Z">
                    <w:rPr>
                      <w:rFonts w:ascii="宋体" w:hAnsi="宋体" w:hint="eastAsia"/>
                      <w:bCs/>
                      <w:sz w:val="28"/>
                      <w:szCs w:val="28"/>
                    </w:rPr>
                  </w:rPrChange>
                </w:rPr>
                <w:delText>重点研究内容</w:delText>
              </w:r>
            </w:del>
          </w:p>
          <w:p w:rsidR="00000000" w:rsidRDefault="00FB0503">
            <w:pPr>
              <w:pStyle w:val="a0"/>
              <w:spacing w:before="120"/>
              <w:ind w:firstLine="420"/>
              <w:rPr>
                <w:del w:id="2502" w:author="Administrator" w:date="2023-01-05T13:58:00Z"/>
                <w:rPrChange w:id="2503" w:author="Administrator" w:date="2023-01-05T13:58:00Z">
                  <w:rPr>
                    <w:del w:id="2504" w:author="Administrator" w:date="2023-01-05T13:58:00Z"/>
                    <w:rFonts w:ascii="宋体" w:hAnsi="宋体"/>
                    <w:bCs/>
                    <w:sz w:val="28"/>
                    <w:szCs w:val="28"/>
                  </w:rPr>
                </w:rPrChange>
              </w:rPr>
              <w:pPrChange w:id="2505" w:author="Administrator" w:date="2023-01-05T13:55:00Z">
                <w:pPr>
                  <w:spacing w:line="360" w:lineRule="auto"/>
                  <w:ind w:firstLineChars="200" w:firstLine="560"/>
                </w:pPr>
              </w:pPrChange>
            </w:pPr>
            <w:del w:id="2506" w:author="Administrator" w:date="2023-01-05T13:51:00Z">
              <w:r w:rsidRPr="00FB0503">
                <w:rPr>
                  <w:rFonts w:ascii="宋体" w:hAnsi="宋体" w:hint="eastAsia"/>
                  <w:b/>
                  <w:bCs/>
                  <w:sz w:val="24"/>
                  <w:szCs w:val="24"/>
                  <w:rPrChange w:id="2507" w:author="Administrator" w:date="2023-01-05T13:51:00Z">
                    <w:rPr>
                      <w:rFonts w:ascii="宋体" w:hAnsi="宋体" w:hint="eastAsia"/>
                      <w:bCs/>
                      <w:sz w:val="28"/>
                      <w:szCs w:val="28"/>
                    </w:rPr>
                  </w:rPrChange>
                </w:rPr>
                <w:delText>（</w:delText>
              </w:r>
              <w:r w:rsidRPr="00FB0503">
                <w:rPr>
                  <w:rFonts w:ascii="宋体" w:hAnsi="宋体"/>
                  <w:b/>
                  <w:bCs/>
                  <w:sz w:val="24"/>
                  <w:szCs w:val="24"/>
                  <w:rPrChange w:id="2508" w:author="Administrator" w:date="2023-01-05T13:51:00Z">
                    <w:rPr>
                      <w:rFonts w:ascii="宋体" w:hAnsi="宋体"/>
                      <w:bCs/>
                      <w:sz w:val="28"/>
                      <w:szCs w:val="28"/>
                    </w:rPr>
                  </w:rPrChange>
                </w:rPr>
                <w:delText>1</w:delText>
              </w:r>
              <w:r w:rsidRPr="00FB0503">
                <w:rPr>
                  <w:rFonts w:ascii="宋体" w:hAnsi="宋体" w:hint="eastAsia"/>
                  <w:b/>
                  <w:bCs/>
                  <w:sz w:val="24"/>
                  <w:szCs w:val="24"/>
                  <w:rPrChange w:id="2509" w:author="Administrator" w:date="2023-01-05T13:51:00Z">
                    <w:rPr>
                      <w:rFonts w:ascii="宋体" w:hAnsi="宋体" w:hint="eastAsia"/>
                      <w:bCs/>
                      <w:sz w:val="28"/>
                      <w:szCs w:val="28"/>
                    </w:rPr>
                  </w:rPrChange>
                </w:rPr>
                <w:delText>）</w:delText>
              </w:r>
            </w:del>
            <w:del w:id="2510" w:author="Administrator" w:date="2023-11-10T10:16:00Z">
              <w:r w:rsidRPr="00FB0503">
                <w:rPr>
                  <w:rFonts w:ascii="宋体" w:hAnsi="宋体" w:hint="eastAsia"/>
                  <w:b/>
                  <w:bCs/>
                  <w:sz w:val="24"/>
                  <w:szCs w:val="24"/>
                  <w:rPrChange w:id="2511" w:author="Administrator" w:date="2023-01-05T13:51:00Z">
                    <w:rPr>
                      <w:rFonts w:ascii="宋体" w:hAnsi="宋体" w:hint="eastAsia"/>
                      <w:bCs/>
                      <w:sz w:val="28"/>
                      <w:szCs w:val="28"/>
                    </w:rPr>
                  </w:rPrChange>
                </w:rPr>
                <w:delText>路衍经济的内涵分析</w:delText>
              </w:r>
            </w:del>
          </w:p>
          <w:p w:rsidR="00000000" w:rsidRDefault="00FB0503">
            <w:pPr>
              <w:spacing w:line="360" w:lineRule="auto"/>
              <w:ind w:firstLineChars="200" w:firstLine="480"/>
              <w:rPr>
                <w:del w:id="2512" w:author="Administrator" w:date="2023-01-05T13:58:00Z"/>
                <w:rFonts w:ascii="宋体" w:hAnsi="宋体"/>
                <w:bCs/>
                <w:sz w:val="24"/>
                <w:szCs w:val="24"/>
                <w:rPrChange w:id="2513" w:author="Administrator" w:date="2022-12-29T15:03:00Z">
                  <w:rPr>
                    <w:del w:id="2514" w:author="Administrator" w:date="2023-01-05T13:58:00Z"/>
                    <w:rFonts w:ascii="宋体" w:hAnsi="宋体"/>
                    <w:bCs/>
                    <w:sz w:val="28"/>
                    <w:szCs w:val="28"/>
                  </w:rPr>
                </w:rPrChange>
              </w:rPr>
              <w:pPrChange w:id="2515" w:author="Administrator" w:date="2022-12-19T11:22:00Z">
                <w:pPr>
                  <w:spacing w:line="360" w:lineRule="auto"/>
                  <w:ind w:firstLineChars="200" w:firstLine="560"/>
                </w:pPr>
              </w:pPrChange>
            </w:pPr>
            <w:del w:id="2516" w:author="Administrator" w:date="2023-01-05T13:58:00Z">
              <w:r w:rsidRPr="00FB0503">
                <w:rPr>
                  <w:rFonts w:ascii="宋体" w:hAnsi="宋体" w:hint="eastAsia"/>
                  <w:bCs/>
                  <w:sz w:val="24"/>
                  <w:szCs w:val="24"/>
                  <w:rPrChange w:id="2517" w:author="Administrator" w:date="2022-12-29T15:03:00Z">
                    <w:rPr>
                      <w:rFonts w:ascii="宋体" w:hAnsi="宋体" w:hint="eastAsia"/>
                      <w:bCs/>
                      <w:sz w:val="28"/>
                      <w:szCs w:val="28"/>
                    </w:rPr>
                  </w:rPrChange>
                </w:rPr>
                <w:delText>（</w:delText>
              </w:r>
              <w:r w:rsidRPr="00FB0503">
                <w:rPr>
                  <w:rFonts w:ascii="宋体" w:hAnsi="宋体"/>
                  <w:bCs/>
                  <w:sz w:val="24"/>
                  <w:szCs w:val="24"/>
                  <w:rPrChange w:id="2518" w:author="Administrator" w:date="2022-12-29T15:03:00Z">
                    <w:rPr>
                      <w:rFonts w:ascii="宋体" w:hAnsi="宋体"/>
                      <w:bCs/>
                      <w:sz w:val="28"/>
                      <w:szCs w:val="28"/>
                    </w:rPr>
                  </w:rPrChange>
                </w:rPr>
                <w:delText>2）吉林省路衍经济产业模式研究</w:delText>
              </w:r>
            </w:del>
          </w:p>
          <w:p w:rsidR="00000000" w:rsidRDefault="00FB0503">
            <w:pPr>
              <w:spacing w:line="360" w:lineRule="auto"/>
              <w:ind w:firstLineChars="200" w:firstLine="480"/>
              <w:rPr>
                <w:del w:id="2519" w:author="Administrator" w:date="2023-01-03T22:59:00Z"/>
                <w:rFonts w:ascii="宋体" w:hAnsi="宋体"/>
                <w:bCs/>
                <w:color w:val="FF0000"/>
                <w:sz w:val="24"/>
                <w:szCs w:val="24"/>
                <w:rPrChange w:id="2520" w:author="Administrator" w:date="2023-01-03T22:59:00Z">
                  <w:rPr>
                    <w:del w:id="2521" w:author="Administrator" w:date="2023-01-03T22:59:00Z"/>
                    <w:rFonts w:ascii="宋体" w:hAnsi="宋体"/>
                    <w:bCs/>
                    <w:sz w:val="28"/>
                    <w:szCs w:val="28"/>
                  </w:rPr>
                </w:rPrChange>
              </w:rPr>
              <w:pPrChange w:id="2522" w:author="Administrator" w:date="2022-12-19T11:22:00Z">
                <w:pPr>
                  <w:spacing w:line="360" w:lineRule="auto"/>
                  <w:ind w:firstLineChars="200" w:firstLine="560"/>
                </w:pPr>
              </w:pPrChange>
            </w:pPr>
            <w:del w:id="2523" w:author="Administrator" w:date="2023-01-03T22:59:00Z">
              <w:r w:rsidRPr="00FB0503">
                <w:rPr>
                  <w:rFonts w:ascii="宋体" w:hAnsi="宋体" w:hint="eastAsia"/>
                  <w:bCs/>
                  <w:color w:val="FF0000"/>
                  <w:sz w:val="24"/>
                  <w:szCs w:val="24"/>
                  <w:rPrChange w:id="2524" w:author="Administrator" w:date="2023-01-03T22:59:00Z">
                    <w:rPr>
                      <w:rFonts w:ascii="宋体" w:hAnsi="宋体" w:hint="eastAsia"/>
                      <w:bCs/>
                      <w:sz w:val="28"/>
                      <w:szCs w:val="28"/>
                    </w:rPr>
                  </w:rPrChange>
                </w:rPr>
                <w:delText>①深化交旅融合发展</w:delText>
              </w:r>
            </w:del>
          </w:p>
          <w:p w:rsidR="00000000" w:rsidRDefault="00FB0503">
            <w:pPr>
              <w:spacing w:line="360" w:lineRule="auto"/>
              <w:ind w:firstLineChars="200" w:firstLine="480"/>
              <w:rPr>
                <w:del w:id="2525" w:author="Administrator" w:date="2023-01-03T22:59:00Z"/>
                <w:rFonts w:ascii="宋体" w:hAnsi="宋体"/>
                <w:bCs/>
                <w:color w:val="FF0000"/>
                <w:sz w:val="24"/>
                <w:szCs w:val="24"/>
                <w:rPrChange w:id="2526" w:author="Administrator" w:date="2023-01-03T22:59:00Z">
                  <w:rPr>
                    <w:del w:id="2527" w:author="Administrator" w:date="2023-01-03T22:59:00Z"/>
                    <w:rFonts w:ascii="宋体" w:hAnsi="宋体"/>
                    <w:bCs/>
                    <w:sz w:val="28"/>
                    <w:szCs w:val="28"/>
                  </w:rPr>
                </w:rPrChange>
              </w:rPr>
              <w:pPrChange w:id="2528" w:author="Administrator" w:date="2022-12-19T11:22:00Z">
                <w:pPr>
                  <w:spacing w:line="360" w:lineRule="auto"/>
                  <w:ind w:firstLineChars="200" w:firstLine="560"/>
                </w:pPr>
              </w:pPrChange>
            </w:pPr>
            <w:del w:id="2529" w:author="Administrator" w:date="2023-01-03T22:59:00Z">
              <w:r w:rsidRPr="00FB0503">
                <w:rPr>
                  <w:rFonts w:ascii="宋体" w:hAnsi="宋体" w:hint="eastAsia"/>
                  <w:bCs/>
                  <w:color w:val="FF0000"/>
                  <w:sz w:val="24"/>
                  <w:szCs w:val="24"/>
                  <w:rPrChange w:id="2530" w:author="Administrator" w:date="2023-01-03T22:59:00Z">
                    <w:rPr>
                      <w:rFonts w:ascii="宋体" w:hAnsi="宋体" w:hint="eastAsia"/>
                      <w:bCs/>
                      <w:sz w:val="28"/>
                      <w:szCs w:val="28"/>
                    </w:rPr>
                  </w:rPrChange>
                </w:rPr>
                <w:delText>②做强商务服务（广告等）产业</w:delText>
              </w:r>
            </w:del>
          </w:p>
          <w:p w:rsidR="00000000" w:rsidRDefault="00FB0503">
            <w:pPr>
              <w:spacing w:line="360" w:lineRule="auto"/>
              <w:ind w:firstLineChars="200" w:firstLine="480"/>
              <w:rPr>
                <w:del w:id="2531" w:author="Administrator" w:date="2023-01-03T22:59:00Z"/>
                <w:rFonts w:ascii="宋体" w:hAnsi="宋体"/>
                <w:bCs/>
                <w:color w:val="FF0000"/>
                <w:sz w:val="24"/>
                <w:szCs w:val="24"/>
                <w:rPrChange w:id="2532" w:author="Administrator" w:date="2023-01-03T22:59:00Z">
                  <w:rPr>
                    <w:del w:id="2533" w:author="Administrator" w:date="2023-01-03T22:59:00Z"/>
                    <w:rFonts w:ascii="宋体" w:hAnsi="宋体"/>
                    <w:bCs/>
                    <w:sz w:val="28"/>
                    <w:szCs w:val="28"/>
                  </w:rPr>
                </w:rPrChange>
              </w:rPr>
              <w:pPrChange w:id="2534" w:author="Administrator" w:date="2022-12-19T11:22:00Z">
                <w:pPr>
                  <w:spacing w:line="360" w:lineRule="auto"/>
                  <w:ind w:firstLineChars="200" w:firstLine="560"/>
                </w:pPr>
              </w:pPrChange>
            </w:pPr>
            <w:del w:id="2535" w:author="Administrator" w:date="2023-01-03T22:59:00Z">
              <w:r w:rsidRPr="00FB0503">
                <w:rPr>
                  <w:rFonts w:ascii="宋体" w:hAnsi="宋体" w:hint="eastAsia"/>
                  <w:bCs/>
                  <w:color w:val="FF0000"/>
                  <w:sz w:val="24"/>
                  <w:szCs w:val="24"/>
                  <w:rPrChange w:id="2536" w:author="Administrator" w:date="2023-01-03T22:59:00Z">
                    <w:rPr>
                      <w:rFonts w:ascii="宋体" w:hAnsi="宋体" w:hint="eastAsia"/>
                      <w:bCs/>
                      <w:sz w:val="28"/>
                      <w:szCs w:val="28"/>
                    </w:rPr>
                  </w:rPrChange>
                </w:rPr>
                <w:delText>③打造通道物流、绿色建材能源产业</w:delText>
              </w:r>
            </w:del>
          </w:p>
          <w:p w:rsidR="00000000" w:rsidRDefault="00FB0503">
            <w:pPr>
              <w:spacing w:line="360" w:lineRule="auto"/>
              <w:ind w:firstLineChars="200" w:firstLine="480"/>
              <w:rPr>
                <w:del w:id="2537" w:author="Administrator" w:date="2023-01-03T22:59:00Z"/>
                <w:rFonts w:ascii="宋体" w:hAnsi="宋体"/>
                <w:bCs/>
                <w:color w:val="FF0000"/>
                <w:sz w:val="24"/>
                <w:szCs w:val="24"/>
                <w:rPrChange w:id="2538" w:author="Administrator" w:date="2023-01-03T22:59:00Z">
                  <w:rPr>
                    <w:del w:id="2539" w:author="Administrator" w:date="2023-01-03T22:59:00Z"/>
                    <w:rFonts w:ascii="宋体" w:hAnsi="宋体"/>
                    <w:bCs/>
                    <w:sz w:val="28"/>
                    <w:szCs w:val="28"/>
                  </w:rPr>
                </w:rPrChange>
              </w:rPr>
              <w:pPrChange w:id="2540" w:author="Administrator" w:date="2022-12-19T11:22:00Z">
                <w:pPr>
                  <w:spacing w:line="360" w:lineRule="auto"/>
                  <w:ind w:firstLineChars="200" w:firstLine="560"/>
                </w:pPr>
              </w:pPrChange>
            </w:pPr>
            <w:del w:id="2541" w:author="Administrator" w:date="2023-01-03T22:59:00Z">
              <w:r w:rsidRPr="00FB0503">
                <w:rPr>
                  <w:rFonts w:ascii="宋体" w:hAnsi="宋体" w:hint="eastAsia"/>
                  <w:bCs/>
                  <w:color w:val="FF0000"/>
                  <w:sz w:val="24"/>
                  <w:szCs w:val="24"/>
                  <w:rPrChange w:id="2542" w:author="Administrator" w:date="2023-01-03T22:59:00Z">
                    <w:rPr>
                      <w:rFonts w:ascii="宋体" w:hAnsi="宋体" w:hint="eastAsia"/>
                      <w:bCs/>
                      <w:sz w:val="28"/>
                      <w:szCs w:val="28"/>
                    </w:rPr>
                  </w:rPrChange>
                </w:rPr>
                <w:delText>④提升交通装备制造产业能级</w:delText>
              </w:r>
            </w:del>
          </w:p>
          <w:p w:rsidR="00000000" w:rsidRDefault="00FB0503">
            <w:pPr>
              <w:spacing w:line="360" w:lineRule="auto"/>
              <w:ind w:firstLineChars="200" w:firstLine="480"/>
              <w:rPr>
                <w:del w:id="2543" w:author="Administrator" w:date="2023-01-03T22:59:00Z"/>
                <w:rFonts w:ascii="宋体" w:hAnsi="宋体"/>
                <w:bCs/>
                <w:color w:val="FF0000"/>
                <w:sz w:val="24"/>
                <w:szCs w:val="24"/>
                <w:rPrChange w:id="2544" w:author="Administrator" w:date="2023-01-03T22:59:00Z">
                  <w:rPr>
                    <w:del w:id="2545" w:author="Administrator" w:date="2023-01-03T22:59:00Z"/>
                    <w:rFonts w:ascii="宋体" w:hAnsi="宋体"/>
                    <w:bCs/>
                    <w:sz w:val="28"/>
                    <w:szCs w:val="28"/>
                  </w:rPr>
                </w:rPrChange>
              </w:rPr>
              <w:pPrChange w:id="2546" w:author="Administrator" w:date="2022-12-19T11:22:00Z">
                <w:pPr>
                  <w:spacing w:line="360" w:lineRule="auto"/>
                  <w:ind w:firstLineChars="200" w:firstLine="560"/>
                </w:pPr>
              </w:pPrChange>
            </w:pPr>
            <w:del w:id="2547" w:author="Administrator" w:date="2023-01-03T22:59:00Z">
              <w:r w:rsidRPr="00FB0503">
                <w:rPr>
                  <w:rFonts w:ascii="宋体" w:hAnsi="宋体" w:hint="eastAsia"/>
                  <w:bCs/>
                  <w:color w:val="FF0000"/>
                  <w:sz w:val="24"/>
                  <w:szCs w:val="24"/>
                  <w:rPrChange w:id="2548" w:author="Administrator" w:date="2023-01-03T22:59:00Z">
                    <w:rPr>
                      <w:rFonts w:ascii="宋体" w:hAnsi="宋体" w:hint="eastAsia"/>
                      <w:bCs/>
                      <w:sz w:val="28"/>
                      <w:szCs w:val="28"/>
                    </w:rPr>
                  </w:rPrChange>
                </w:rPr>
                <w:delText>⑤拓展服务区</w:delText>
              </w:r>
              <w:r w:rsidRPr="00FB0503">
                <w:rPr>
                  <w:rFonts w:ascii="宋体" w:hAnsi="宋体"/>
                  <w:bCs/>
                  <w:color w:val="FF0000"/>
                  <w:sz w:val="24"/>
                  <w:szCs w:val="24"/>
                  <w:rPrChange w:id="2549" w:author="Administrator" w:date="2023-01-03T22:59:00Z">
                    <w:rPr>
                      <w:rFonts w:ascii="宋体" w:hAnsi="宋体"/>
                      <w:bCs/>
                      <w:sz w:val="28"/>
                      <w:szCs w:val="28"/>
                    </w:rPr>
                  </w:rPrChange>
                </w:rPr>
                <w:delText>+“新业态”</w:delText>
              </w:r>
            </w:del>
          </w:p>
          <w:p w:rsidR="00000000" w:rsidRDefault="00FB0503">
            <w:pPr>
              <w:spacing w:line="360" w:lineRule="auto"/>
              <w:ind w:firstLineChars="200" w:firstLine="480"/>
              <w:rPr>
                <w:del w:id="2550" w:author="Administrator" w:date="2023-01-03T22:59:00Z"/>
                <w:rFonts w:ascii="宋体" w:hAnsi="宋体"/>
                <w:bCs/>
                <w:color w:val="FF0000"/>
                <w:sz w:val="24"/>
                <w:szCs w:val="24"/>
                <w:rPrChange w:id="2551" w:author="Administrator" w:date="2023-01-03T22:59:00Z">
                  <w:rPr>
                    <w:del w:id="2552" w:author="Administrator" w:date="2023-01-03T22:59:00Z"/>
                    <w:rFonts w:ascii="宋体" w:hAnsi="宋体"/>
                    <w:bCs/>
                    <w:sz w:val="28"/>
                    <w:szCs w:val="28"/>
                  </w:rPr>
                </w:rPrChange>
              </w:rPr>
              <w:pPrChange w:id="2553" w:author="Administrator" w:date="2022-12-19T11:22:00Z">
                <w:pPr>
                  <w:spacing w:line="360" w:lineRule="auto"/>
                  <w:ind w:firstLineChars="200" w:firstLine="560"/>
                </w:pPr>
              </w:pPrChange>
            </w:pPr>
            <w:del w:id="2554" w:author="Administrator" w:date="2023-01-03T22:59:00Z">
              <w:r w:rsidRPr="00FB0503">
                <w:rPr>
                  <w:rFonts w:ascii="宋体" w:hAnsi="宋体" w:hint="eastAsia"/>
                  <w:bCs/>
                  <w:color w:val="FF0000"/>
                  <w:sz w:val="24"/>
                  <w:szCs w:val="24"/>
                  <w:rPrChange w:id="2555" w:author="Administrator" w:date="2023-01-03T22:59:00Z">
                    <w:rPr>
                      <w:rFonts w:ascii="宋体" w:hAnsi="宋体" w:hint="eastAsia"/>
                      <w:bCs/>
                      <w:sz w:val="28"/>
                      <w:szCs w:val="28"/>
                    </w:rPr>
                  </w:rPrChange>
                </w:rPr>
                <w:delText>⑥做强数字智慧交通</w:delText>
              </w:r>
            </w:del>
          </w:p>
          <w:p w:rsidR="00000000" w:rsidRDefault="00FB0503">
            <w:pPr>
              <w:spacing w:line="360" w:lineRule="auto"/>
              <w:ind w:firstLineChars="200" w:firstLine="480"/>
              <w:rPr>
                <w:del w:id="2556" w:author="Administrator" w:date="2023-01-03T22:59:00Z"/>
                <w:rFonts w:ascii="宋体" w:hAnsi="宋体"/>
                <w:bCs/>
                <w:color w:val="FF0000"/>
                <w:sz w:val="24"/>
                <w:szCs w:val="24"/>
                <w:rPrChange w:id="2557" w:author="Administrator" w:date="2023-01-03T22:59:00Z">
                  <w:rPr>
                    <w:del w:id="2558" w:author="Administrator" w:date="2023-01-03T22:59:00Z"/>
                    <w:rFonts w:ascii="宋体" w:hAnsi="宋体"/>
                    <w:bCs/>
                    <w:sz w:val="28"/>
                    <w:szCs w:val="28"/>
                  </w:rPr>
                </w:rPrChange>
              </w:rPr>
              <w:pPrChange w:id="2559" w:author="Administrator" w:date="2022-12-19T11:22:00Z">
                <w:pPr>
                  <w:spacing w:line="360" w:lineRule="auto"/>
                  <w:ind w:firstLineChars="200" w:firstLine="560"/>
                </w:pPr>
              </w:pPrChange>
            </w:pPr>
            <w:del w:id="2560" w:author="Administrator" w:date="2023-01-03T22:59:00Z">
              <w:r w:rsidRPr="00FB0503">
                <w:rPr>
                  <w:rFonts w:ascii="宋体" w:hAnsi="宋体" w:hint="eastAsia"/>
                  <w:bCs/>
                  <w:color w:val="FF0000"/>
                  <w:sz w:val="24"/>
                  <w:szCs w:val="24"/>
                  <w:rPrChange w:id="2561" w:author="Administrator" w:date="2023-01-03T22:59:00Z">
                    <w:rPr>
                      <w:rFonts w:ascii="宋体" w:hAnsi="宋体" w:hint="eastAsia"/>
                      <w:bCs/>
                      <w:sz w:val="28"/>
                      <w:szCs w:val="28"/>
                    </w:rPr>
                  </w:rPrChange>
                </w:rPr>
                <w:delText>⑦推进交农、林融合发展</w:delText>
              </w:r>
            </w:del>
          </w:p>
          <w:p w:rsidR="00000000" w:rsidRDefault="00FB0503">
            <w:pPr>
              <w:spacing w:line="360" w:lineRule="auto"/>
              <w:ind w:firstLineChars="200" w:firstLine="480"/>
              <w:rPr>
                <w:del w:id="2562" w:author="Administrator" w:date="2023-01-03T22:59:00Z"/>
                <w:rFonts w:ascii="宋体" w:hAnsi="宋体"/>
                <w:bCs/>
                <w:color w:val="FF0000"/>
                <w:sz w:val="24"/>
                <w:szCs w:val="24"/>
                <w:rPrChange w:id="2563" w:author="Administrator" w:date="2023-01-03T22:59:00Z">
                  <w:rPr>
                    <w:del w:id="2564" w:author="Administrator" w:date="2023-01-03T22:59:00Z"/>
                    <w:rFonts w:ascii="宋体" w:hAnsi="宋体"/>
                    <w:bCs/>
                    <w:sz w:val="28"/>
                    <w:szCs w:val="28"/>
                  </w:rPr>
                </w:rPrChange>
              </w:rPr>
              <w:pPrChange w:id="2565" w:author="Administrator" w:date="2022-12-19T11:22:00Z">
                <w:pPr>
                  <w:spacing w:line="360" w:lineRule="auto"/>
                  <w:ind w:firstLineChars="200" w:firstLine="560"/>
                </w:pPr>
              </w:pPrChange>
            </w:pPr>
            <w:del w:id="2566" w:author="Administrator" w:date="2023-01-03T22:59:00Z">
              <w:r w:rsidRPr="00FB0503">
                <w:rPr>
                  <w:rFonts w:ascii="宋体" w:hAnsi="宋体" w:hint="eastAsia"/>
                  <w:bCs/>
                  <w:color w:val="FF0000"/>
                  <w:sz w:val="24"/>
                  <w:szCs w:val="24"/>
                  <w:rPrChange w:id="2567" w:author="Administrator" w:date="2023-01-03T22:59:00Z">
                    <w:rPr>
                      <w:rFonts w:ascii="宋体" w:hAnsi="宋体" w:hint="eastAsia"/>
                      <w:bCs/>
                      <w:sz w:val="28"/>
                      <w:szCs w:val="28"/>
                    </w:rPr>
                  </w:rPrChange>
                </w:rPr>
                <w:delText>⑧改造提升沿边公路</w:delText>
              </w:r>
            </w:del>
          </w:p>
          <w:p w:rsidR="00000000" w:rsidRDefault="00FB0503">
            <w:pPr>
              <w:spacing w:line="360" w:lineRule="auto"/>
              <w:ind w:firstLineChars="200" w:firstLine="480"/>
              <w:rPr>
                <w:del w:id="2568" w:author="Administrator" w:date="2023-01-03T22:59:00Z"/>
                <w:rFonts w:ascii="宋体" w:hAnsi="宋体"/>
                <w:bCs/>
                <w:sz w:val="24"/>
                <w:szCs w:val="24"/>
                <w:rPrChange w:id="2569" w:author="Administrator" w:date="2022-12-29T15:03:00Z">
                  <w:rPr>
                    <w:del w:id="2570" w:author="Administrator" w:date="2023-01-03T22:59:00Z"/>
                    <w:rFonts w:ascii="宋体" w:hAnsi="宋体"/>
                    <w:bCs/>
                    <w:sz w:val="28"/>
                    <w:szCs w:val="28"/>
                  </w:rPr>
                </w:rPrChange>
              </w:rPr>
              <w:pPrChange w:id="2571" w:author="Administrator" w:date="2022-12-19T11:22:00Z">
                <w:pPr>
                  <w:spacing w:line="360" w:lineRule="auto"/>
                  <w:ind w:firstLineChars="200" w:firstLine="560"/>
                </w:pPr>
              </w:pPrChange>
            </w:pPr>
            <w:del w:id="2572" w:author="Administrator" w:date="2023-01-03T22:59:00Z">
              <w:r w:rsidRPr="00FB0503">
                <w:rPr>
                  <w:rFonts w:ascii="宋体" w:hAnsi="宋体" w:hint="eastAsia"/>
                  <w:bCs/>
                  <w:sz w:val="24"/>
                  <w:szCs w:val="24"/>
                  <w:rPrChange w:id="2573" w:author="Administrator" w:date="2022-12-29T15:03:00Z">
                    <w:rPr>
                      <w:rFonts w:ascii="宋体" w:hAnsi="宋体" w:hint="eastAsia"/>
                      <w:bCs/>
                      <w:sz w:val="28"/>
                      <w:szCs w:val="28"/>
                    </w:rPr>
                  </w:rPrChange>
                </w:rPr>
                <w:delText>（</w:delText>
              </w:r>
              <w:r w:rsidRPr="00FB0503">
                <w:rPr>
                  <w:rFonts w:ascii="宋体" w:hAnsi="宋体"/>
                  <w:bCs/>
                  <w:sz w:val="24"/>
                  <w:szCs w:val="24"/>
                  <w:rPrChange w:id="2574" w:author="Administrator" w:date="2022-12-29T15:03:00Z">
                    <w:rPr>
                      <w:rFonts w:ascii="宋体" w:hAnsi="宋体"/>
                      <w:bCs/>
                      <w:sz w:val="28"/>
                      <w:szCs w:val="28"/>
                    </w:rPr>
                  </w:rPrChange>
                </w:rPr>
                <w:delText>3）吉林省路衍经济产业对改善投融资模式研究</w:delText>
              </w:r>
            </w:del>
            <w:ins w:id="2575" w:author="Jessica" w:date="2022-12-13T15:55:00Z">
              <w:del w:id="2576" w:author="Administrator" w:date="2023-01-03T22:59:00Z">
                <w:r w:rsidRPr="00FB0503">
                  <w:rPr>
                    <w:rFonts w:ascii="宋体" w:hAnsi="宋体" w:hint="eastAsia"/>
                    <w:bCs/>
                    <w:sz w:val="24"/>
                    <w:szCs w:val="24"/>
                    <w:rPrChange w:id="2577" w:author="Administrator" w:date="2022-12-29T15:03:00Z">
                      <w:rPr>
                        <w:rFonts w:ascii="宋体" w:hAnsi="宋体" w:hint="eastAsia"/>
                        <w:bCs/>
                        <w:sz w:val="28"/>
                        <w:szCs w:val="28"/>
                      </w:rPr>
                    </w:rPrChange>
                  </w:rPr>
                  <w:delText>开发</w:delText>
                </w:r>
              </w:del>
            </w:ins>
            <w:ins w:id="2578" w:author="Jessica" w:date="2022-12-13T15:56:00Z">
              <w:del w:id="2579" w:author="Administrator" w:date="2023-01-03T22:59:00Z">
                <w:r w:rsidRPr="00FB0503">
                  <w:rPr>
                    <w:rFonts w:ascii="宋体" w:hAnsi="宋体"/>
                    <w:bCs/>
                    <w:sz w:val="24"/>
                    <w:szCs w:val="24"/>
                    <w:rPrChange w:id="2580" w:author="Administrator" w:date="2022-12-29T15:03:00Z">
                      <w:rPr>
                        <w:rFonts w:ascii="宋体" w:hAnsi="宋体"/>
                        <w:bCs/>
                        <w:sz w:val="28"/>
                        <w:szCs w:val="28"/>
                      </w:rPr>
                    </w:rPrChange>
                  </w:rPr>
                  <w:delText>重点</w:delText>
                </w:r>
              </w:del>
            </w:ins>
            <w:ins w:id="2581" w:author="Jessica" w:date="2022-12-13T15:55:00Z">
              <w:del w:id="2582" w:author="Administrator" w:date="2023-01-03T22:59:00Z">
                <w:r w:rsidRPr="00FB0503">
                  <w:rPr>
                    <w:rFonts w:ascii="宋体" w:hAnsi="宋体"/>
                    <w:bCs/>
                    <w:sz w:val="24"/>
                    <w:szCs w:val="24"/>
                    <w:rPrChange w:id="2583" w:author="Administrator" w:date="2022-12-29T15:03:00Z">
                      <w:rPr>
                        <w:rFonts w:ascii="宋体" w:hAnsi="宋体"/>
                        <w:bCs/>
                        <w:sz w:val="28"/>
                        <w:szCs w:val="28"/>
                      </w:rPr>
                    </w:rPrChange>
                  </w:rPr>
                  <w:delText>方向</w:delText>
                </w:r>
              </w:del>
            </w:ins>
            <w:ins w:id="2584" w:author="Jessica" w:date="2022-12-14T17:56:00Z">
              <w:del w:id="2585" w:author="Administrator" w:date="2023-01-03T22:59:00Z">
                <w:r w:rsidRPr="00FB0503">
                  <w:rPr>
                    <w:rFonts w:ascii="宋体" w:hAnsi="宋体" w:hint="eastAsia"/>
                    <w:bCs/>
                    <w:sz w:val="24"/>
                    <w:szCs w:val="24"/>
                    <w:rPrChange w:id="2586" w:author="Administrator" w:date="2022-12-29T15:03:00Z">
                      <w:rPr>
                        <w:rFonts w:ascii="宋体" w:hAnsi="宋体" w:hint="eastAsia"/>
                        <w:bCs/>
                        <w:sz w:val="28"/>
                        <w:szCs w:val="28"/>
                      </w:rPr>
                    </w:rPrChange>
                  </w:rPr>
                  <w:delText>主要内容</w:delText>
                </w:r>
              </w:del>
            </w:ins>
          </w:p>
          <w:p w:rsidR="00000000" w:rsidRDefault="00FB0503">
            <w:pPr>
              <w:spacing w:line="360" w:lineRule="auto"/>
              <w:ind w:firstLineChars="200" w:firstLine="480"/>
              <w:rPr>
                <w:del w:id="2587" w:author="Administrator" w:date="2023-01-05T13:58:00Z"/>
                <w:rFonts w:ascii="宋体" w:hAnsi="宋体"/>
                <w:bCs/>
                <w:sz w:val="24"/>
                <w:szCs w:val="24"/>
                <w:rPrChange w:id="2588" w:author="Administrator" w:date="2022-12-29T15:03:00Z">
                  <w:rPr>
                    <w:del w:id="2589" w:author="Administrator" w:date="2023-01-05T13:58:00Z"/>
                    <w:rFonts w:ascii="宋体" w:hAnsi="宋体"/>
                    <w:bCs/>
                    <w:sz w:val="28"/>
                    <w:szCs w:val="28"/>
                  </w:rPr>
                </w:rPrChange>
              </w:rPr>
              <w:pPrChange w:id="2590" w:author="Administrator" w:date="2022-12-19T11:22:00Z">
                <w:pPr>
                  <w:spacing w:line="360" w:lineRule="auto"/>
                  <w:ind w:firstLineChars="200" w:firstLine="560"/>
                </w:pPr>
              </w:pPrChange>
            </w:pPr>
            <w:del w:id="2591" w:author="Administrator" w:date="2023-01-05T13:58:00Z">
              <w:r w:rsidRPr="00FB0503">
                <w:rPr>
                  <w:rFonts w:ascii="宋体" w:hAnsi="宋体" w:hint="eastAsia"/>
                  <w:bCs/>
                  <w:sz w:val="24"/>
                  <w:szCs w:val="24"/>
                  <w:rPrChange w:id="2592" w:author="Administrator" w:date="2022-12-29T15:03:00Z">
                    <w:rPr>
                      <w:rFonts w:ascii="宋体" w:hAnsi="宋体" w:hint="eastAsia"/>
                      <w:bCs/>
                      <w:sz w:val="28"/>
                      <w:szCs w:val="28"/>
                    </w:rPr>
                  </w:rPrChange>
                </w:rPr>
                <w:delText>①赋能经济</w:delText>
              </w:r>
            </w:del>
          </w:p>
          <w:p w:rsidR="00000000" w:rsidRDefault="00FB0503">
            <w:pPr>
              <w:spacing w:line="360" w:lineRule="auto"/>
              <w:ind w:firstLineChars="200" w:firstLine="480"/>
              <w:rPr>
                <w:del w:id="2593" w:author="Administrator" w:date="2023-01-05T13:58:00Z"/>
                <w:rFonts w:ascii="宋体" w:hAnsi="宋体"/>
                <w:bCs/>
                <w:sz w:val="24"/>
                <w:szCs w:val="24"/>
                <w:rPrChange w:id="2594" w:author="Administrator" w:date="2022-12-29T15:03:00Z">
                  <w:rPr>
                    <w:del w:id="2595" w:author="Administrator" w:date="2023-01-05T13:58:00Z"/>
                    <w:rFonts w:ascii="宋体" w:hAnsi="宋体"/>
                    <w:bCs/>
                    <w:sz w:val="28"/>
                    <w:szCs w:val="28"/>
                  </w:rPr>
                </w:rPrChange>
              </w:rPr>
              <w:pPrChange w:id="2596" w:author="Administrator" w:date="2022-12-19T11:22:00Z">
                <w:pPr>
                  <w:spacing w:line="360" w:lineRule="auto"/>
                  <w:ind w:firstLineChars="200" w:firstLine="560"/>
                </w:pPr>
              </w:pPrChange>
            </w:pPr>
            <w:del w:id="2597" w:author="Administrator" w:date="2023-01-05T13:58:00Z">
              <w:r w:rsidRPr="00FB0503">
                <w:rPr>
                  <w:rFonts w:ascii="宋体" w:hAnsi="宋体" w:hint="eastAsia"/>
                  <w:bCs/>
                  <w:sz w:val="24"/>
                  <w:szCs w:val="24"/>
                  <w:rPrChange w:id="2598" w:author="Administrator" w:date="2022-12-29T15:03:00Z">
                    <w:rPr>
                      <w:rFonts w:ascii="宋体" w:hAnsi="宋体" w:hint="eastAsia"/>
                      <w:bCs/>
                      <w:sz w:val="28"/>
                      <w:szCs w:val="28"/>
                    </w:rPr>
                  </w:rPrChange>
                </w:rPr>
                <w:delText>②融合经济</w:delText>
              </w:r>
            </w:del>
          </w:p>
          <w:p w:rsidR="00000000" w:rsidRDefault="00FB0503">
            <w:pPr>
              <w:spacing w:line="360" w:lineRule="auto"/>
              <w:ind w:firstLineChars="200" w:firstLine="480"/>
              <w:rPr>
                <w:del w:id="2599" w:author="Administrator" w:date="2023-01-05T13:58:00Z"/>
                <w:rFonts w:ascii="宋体" w:hAnsi="宋体"/>
                <w:bCs/>
                <w:sz w:val="24"/>
                <w:szCs w:val="24"/>
                <w:rPrChange w:id="2600" w:author="Administrator" w:date="2022-12-29T15:03:00Z">
                  <w:rPr>
                    <w:del w:id="2601" w:author="Administrator" w:date="2023-01-05T13:58:00Z"/>
                    <w:rFonts w:ascii="宋体" w:hAnsi="宋体"/>
                    <w:bCs/>
                    <w:sz w:val="28"/>
                    <w:szCs w:val="28"/>
                  </w:rPr>
                </w:rPrChange>
              </w:rPr>
              <w:pPrChange w:id="2602" w:author="Administrator" w:date="2022-12-19T11:22:00Z">
                <w:pPr>
                  <w:spacing w:line="360" w:lineRule="auto"/>
                  <w:ind w:firstLineChars="200" w:firstLine="560"/>
                </w:pPr>
              </w:pPrChange>
            </w:pPr>
            <w:del w:id="2603" w:author="Administrator" w:date="2023-01-05T13:58:00Z">
              <w:r w:rsidRPr="00FB0503">
                <w:rPr>
                  <w:rFonts w:ascii="宋体" w:hAnsi="宋体" w:hint="eastAsia"/>
                  <w:bCs/>
                  <w:sz w:val="24"/>
                  <w:szCs w:val="24"/>
                  <w:rPrChange w:id="2604" w:author="Administrator" w:date="2022-12-29T15:03:00Z">
                    <w:rPr>
                      <w:rFonts w:ascii="宋体" w:hAnsi="宋体" w:hint="eastAsia"/>
                      <w:bCs/>
                      <w:sz w:val="28"/>
                      <w:szCs w:val="28"/>
                    </w:rPr>
                  </w:rPrChange>
                </w:rPr>
                <w:delText>③新兴经济</w:delText>
              </w:r>
            </w:del>
          </w:p>
          <w:p w:rsidR="00000000" w:rsidRDefault="00FB0503">
            <w:pPr>
              <w:spacing w:line="360" w:lineRule="auto"/>
              <w:ind w:firstLineChars="200" w:firstLine="480"/>
              <w:rPr>
                <w:ins w:id="2605" w:author="Jessica" w:date="2022-12-13T15:56:00Z"/>
                <w:del w:id="2606" w:author="Administrator" w:date="2023-01-05T13:58:00Z"/>
                <w:rFonts w:ascii="宋体" w:hAnsi="宋体"/>
                <w:bCs/>
                <w:sz w:val="24"/>
                <w:szCs w:val="24"/>
                <w:rPrChange w:id="2607" w:author="Administrator" w:date="2022-12-29T15:03:00Z">
                  <w:rPr>
                    <w:ins w:id="2608" w:author="Jessica" w:date="2022-12-13T15:56:00Z"/>
                    <w:del w:id="2609" w:author="Administrator" w:date="2023-01-05T13:58:00Z"/>
                    <w:rFonts w:ascii="宋体" w:hAnsi="宋体"/>
                    <w:bCs/>
                    <w:sz w:val="28"/>
                    <w:szCs w:val="28"/>
                  </w:rPr>
                </w:rPrChange>
              </w:rPr>
              <w:pPrChange w:id="2610" w:author="Administrator" w:date="2022-12-19T11:22:00Z">
                <w:pPr>
                  <w:spacing w:line="360" w:lineRule="auto"/>
                  <w:ind w:firstLineChars="200" w:firstLine="560"/>
                </w:pPr>
              </w:pPrChange>
            </w:pPr>
            <w:del w:id="2611" w:author="Administrator" w:date="2023-01-05T13:58:00Z">
              <w:r w:rsidRPr="00FB0503">
                <w:rPr>
                  <w:rFonts w:ascii="宋体" w:hAnsi="宋体" w:hint="eastAsia"/>
                  <w:bCs/>
                  <w:sz w:val="24"/>
                  <w:szCs w:val="24"/>
                  <w:rPrChange w:id="2612" w:author="Administrator" w:date="2022-12-29T15:03:00Z">
                    <w:rPr>
                      <w:rFonts w:ascii="宋体" w:hAnsi="宋体" w:hint="eastAsia"/>
                      <w:bCs/>
                      <w:sz w:val="28"/>
                      <w:szCs w:val="28"/>
                    </w:rPr>
                  </w:rPrChange>
                </w:rPr>
                <w:delText>④资源经济</w:delText>
              </w:r>
            </w:del>
          </w:p>
          <w:p w:rsidR="00000000" w:rsidRDefault="00FB0503">
            <w:pPr>
              <w:spacing w:line="360" w:lineRule="auto"/>
              <w:ind w:firstLineChars="200" w:firstLine="480"/>
              <w:rPr>
                <w:ins w:id="2613" w:author="Jessica" w:date="2022-12-13T15:56:00Z"/>
                <w:del w:id="2614" w:author="Administrator" w:date="2023-01-05T13:58:00Z"/>
                <w:rFonts w:ascii="宋体" w:hAnsi="宋体"/>
                <w:sz w:val="24"/>
                <w:szCs w:val="24"/>
                <w:rPrChange w:id="2615" w:author="Administrator" w:date="2022-12-29T15:03:00Z">
                  <w:rPr>
                    <w:ins w:id="2616" w:author="Jessica" w:date="2022-12-13T15:56:00Z"/>
                    <w:del w:id="2617" w:author="Administrator" w:date="2023-01-05T13:58:00Z"/>
                    <w:rFonts w:ascii="宋体" w:hAnsi="宋体"/>
                    <w:b/>
                    <w:bCs/>
                    <w:sz w:val="28"/>
                    <w:szCs w:val="28"/>
                  </w:rPr>
                </w:rPrChange>
              </w:rPr>
              <w:pPrChange w:id="2618" w:author="Administrator" w:date="2022-12-19T11:22:00Z">
                <w:pPr>
                  <w:spacing w:line="360" w:lineRule="auto"/>
                  <w:ind w:firstLineChars="200" w:firstLine="562"/>
                </w:pPr>
              </w:pPrChange>
            </w:pPr>
            <w:ins w:id="2619" w:author="Jessica" w:date="2022-12-13T15:56:00Z">
              <w:del w:id="2620" w:author="Administrator" w:date="2023-01-05T13:58:00Z">
                <w:r w:rsidRPr="00FB0503">
                  <w:rPr>
                    <w:rFonts w:ascii="宋体" w:hAnsi="宋体" w:hint="eastAsia"/>
                    <w:sz w:val="24"/>
                    <w:szCs w:val="24"/>
                    <w:rPrChange w:id="2621" w:author="Administrator" w:date="2022-12-29T15:03:00Z">
                      <w:rPr>
                        <w:rFonts w:ascii="宋体" w:hAnsi="宋体" w:hint="eastAsia"/>
                        <w:b/>
                        <w:bCs/>
                        <w:sz w:val="28"/>
                        <w:szCs w:val="28"/>
                      </w:rPr>
                    </w:rPrChange>
                  </w:rPr>
                  <w:delText>（</w:delText>
                </w:r>
              </w:del>
              <w:del w:id="2622" w:author="Administrator" w:date="2023-01-03T22:59:00Z">
                <w:r w:rsidRPr="00FB0503">
                  <w:rPr>
                    <w:rFonts w:ascii="宋体" w:hAnsi="宋体"/>
                    <w:sz w:val="24"/>
                    <w:szCs w:val="24"/>
                    <w:rPrChange w:id="2623" w:author="Administrator" w:date="2022-12-29T15:03:00Z">
                      <w:rPr>
                        <w:rFonts w:ascii="宋体" w:hAnsi="宋体"/>
                        <w:b/>
                        <w:bCs/>
                        <w:sz w:val="28"/>
                        <w:szCs w:val="28"/>
                      </w:rPr>
                    </w:rPrChange>
                  </w:rPr>
                  <w:delText>4</w:delText>
                </w:r>
              </w:del>
              <w:del w:id="2624" w:author="Administrator" w:date="2023-01-05T13:58:00Z">
                <w:r w:rsidRPr="00FB0503">
                  <w:rPr>
                    <w:rFonts w:ascii="宋体" w:hAnsi="宋体" w:hint="eastAsia"/>
                    <w:sz w:val="24"/>
                    <w:szCs w:val="24"/>
                    <w:rPrChange w:id="2625" w:author="Administrator" w:date="2022-12-29T15:03:00Z">
                      <w:rPr>
                        <w:rFonts w:ascii="宋体" w:hAnsi="宋体" w:hint="eastAsia"/>
                        <w:b/>
                        <w:bCs/>
                        <w:sz w:val="28"/>
                        <w:szCs w:val="28"/>
                      </w:rPr>
                    </w:rPrChange>
                  </w:rPr>
                  <w:delText>）吉林省路衍经济产业融资模式研究</w:delText>
                </w:r>
              </w:del>
            </w:ins>
          </w:p>
          <w:p w:rsidR="00000000" w:rsidRDefault="00FB0503">
            <w:pPr>
              <w:spacing w:before="120" w:line="360" w:lineRule="auto"/>
              <w:ind w:firstLineChars="200" w:firstLine="480"/>
              <w:rPr>
                <w:del w:id="2626" w:author="Administrator" w:date="2023-01-05T13:58:00Z"/>
                <w:sz w:val="24"/>
                <w:szCs w:val="24"/>
                <w:rPrChange w:id="2627" w:author="Administrator" w:date="2022-12-29T15:03:00Z">
                  <w:rPr>
                    <w:del w:id="2628" w:author="Administrator" w:date="2023-01-05T13:58:00Z"/>
                  </w:rPr>
                </w:rPrChange>
              </w:rPr>
              <w:pPrChange w:id="2629" w:author="Administrator" w:date="2022-12-19T11:22:00Z">
                <w:pPr>
                  <w:pStyle w:val="a0"/>
                  <w:spacing w:before="120"/>
                </w:pPr>
              </w:pPrChange>
            </w:pPr>
            <w:ins w:id="2630" w:author="Jessica" w:date="2022-12-14T18:10:00Z">
              <w:del w:id="2631" w:author="Administrator" w:date="2023-01-05T13:58:00Z">
                <w:r w:rsidRPr="00FB0503">
                  <w:rPr>
                    <w:rFonts w:ascii="宋体" w:hAnsi="宋体" w:hint="eastAsia"/>
                    <w:bCs/>
                    <w:sz w:val="24"/>
                    <w:szCs w:val="24"/>
                    <w:rPrChange w:id="2632" w:author="Administrator" w:date="2022-12-29T15:03:00Z">
                      <w:rPr>
                        <w:rFonts w:ascii="宋体" w:hAnsi="宋体" w:hint="eastAsia"/>
                        <w:bCs/>
                        <w:szCs w:val="28"/>
                      </w:rPr>
                    </w:rPrChange>
                  </w:rPr>
                  <w:delText>提出</w:delText>
                </w:r>
              </w:del>
            </w:ins>
            <w:ins w:id="2633" w:author="Jessica" w:date="2022-12-13T15:59:00Z">
              <w:del w:id="2634" w:author="Administrator" w:date="2023-01-05T13:58:00Z">
                <w:r w:rsidRPr="00FB0503">
                  <w:rPr>
                    <w:rFonts w:ascii="宋体" w:hAnsi="宋体" w:hint="eastAsia"/>
                    <w:bCs/>
                    <w:sz w:val="24"/>
                    <w:szCs w:val="24"/>
                    <w:rPrChange w:id="2635" w:author="Administrator" w:date="2022-12-29T15:03:00Z">
                      <w:rPr>
                        <w:rFonts w:ascii="宋体" w:hAnsi="宋体" w:hint="eastAsia"/>
                        <w:bCs/>
                        <w:szCs w:val="28"/>
                      </w:rPr>
                    </w:rPrChange>
                  </w:rPr>
                  <w:delText>如</w:delText>
                </w:r>
              </w:del>
            </w:ins>
            <w:ins w:id="2636" w:author="Jessica" w:date="2022-12-13T15:56:00Z">
              <w:del w:id="2637" w:author="Administrator" w:date="2023-01-05T13:58:00Z">
                <w:r w:rsidRPr="00FB0503">
                  <w:rPr>
                    <w:rFonts w:ascii="宋体" w:hAnsi="宋体"/>
                    <w:bCs/>
                    <w:sz w:val="24"/>
                    <w:szCs w:val="24"/>
                    <w:rPrChange w:id="2638" w:author="Administrator" w:date="2022-12-29T15:03:00Z">
                      <w:rPr>
                        <w:rFonts w:ascii="宋体" w:hAnsi="宋体"/>
                        <w:bCs/>
                        <w:szCs w:val="28"/>
                      </w:rPr>
                    </w:rPrChange>
                  </w:rPr>
                  <w:delText>EPC(设计施工总承包)、PPP(政府和社会资本合作)、ABO(授权建设运营)、</w:delText>
                </w:r>
                <w:r w:rsidRPr="00FB0503">
                  <w:rPr>
                    <w:rFonts w:ascii="宋体" w:hAnsi="宋体" w:hint="eastAsia"/>
                    <w:bCs/>
                    <w:sz w:val="24"/>
                    <w:szCs w:val="24"/>
                    <w:lang w:val="zh-CN" w:bidi="zh-CN"/>
                    <w:rPrChange w:id="2639" w:author="Administrator" w:date="2022-12-29T15:03:00Z">
                      <w:rPr>
                        <w:rFonts w:ascii="宋体" w:hAnsi="宋体" w:hint="eastAsia"/>
                        <w:bCs/>
                        <w:szCs w:val="28"/>
                        <w:lang w:val="zh-CN" w:bidi="zh-CN"/>
                      </w:rPr>
                    </w:rPrChange>
                  </w:rPr>
                  <w:delText>“专项债</w:delText>
                </w:r>
                <w:r w:rsidRPr="00FB0503">
                  <w:rPr>
                    <w:rFonts w:ascii="宋体" w:hAnsi="宋体"/>
                    <w:bCs/>
                    <w:sz w:val="24"/>
                    <w:szCs w:val="24"/>
                    <w:lang w:val="zh-CN" w:bidi="zh-CN"/>
                    <w:rPrChange w:id="2640" w:author="Administrator" w:date="2022-12-29T15:03:00Z">
                      <w:rPr>
                        <w:rFonts w:ascii="宋体" w:hAnsi="宋体"/>
                        <w:bCs/>
                        <w:szCs w:val="28"/>
                        <w:lang w:val="zh-CN" w:bidi="zh-CN"/>
                      </w:rPr>
                    </w:rPrChange>
                  </w:rPr>
                  <w:delText>+市场化融资”</w:delText>
                </w:r>
              </w:del>
            </w:ins>
            <w:ins w:id="2641" w:author="Jessica" w:date="2022-12-13T15:59:00Z">
              <w:del w:id="2642" w:author="Administrator" w:date="2023-01-05T13:58:00Z">
                <w:r w:rsidRPr="00FB0503">
                  <w:rPr>
                    <w:rFonts w:ascii="宋体" w:hAnsi="宋体" w:hint="eastAsia"/>
                    <w:bCs/>
                    <w:sz w:val="24"/>
                    <w:szCs w:val="24"/>
                    <w:rPrChange w:id="2643" w:author="Administrator" w:date="2022-12-29T15:03:00Z">
                      <w:rPr>
                        <w:rFonts w:ascii="宋体" w:hAnsi="宋体" w:hint="eastAsia"/>
                        <w:bCs/>
                        <w:szCs w:val="28"/>
                      </w:rPr>
                    </w:rPrChange>
                  </w:rPr>
                  <w:delText>等融资模式</w:delText>
                </w:r>
              </w:del>
            </w:ins>
            <w:ins w:id="2644" w:author="Jessica" w:date="2022-12-14T18:10:00Z">
              <w:del w:id="2645" w:author="Administrator" w:date="2023-01-05T13:58:00Z">
                <w:r w:rsidRPr="00FB0503">
                  <w:rPr>
                    <w:rFonts w:ascii="宋体" w:hAnsi="宋体" w:hint="eastAsia"/>
                    <w:bCs/>
                    <w:sz w:val="24"/>
                    <w:szCs w:val="24"/>
                    <w:rPrChange w:id="2646" w:author="Administrator" w:date="2022-12-29T15:03:00Z">
                      <w:rPr>
                        <w:rFonts w:ascii="宋体" w:hAnsi="宋体" w:hint="eastAsia"/>
                        <w:bCs/>
                        <w:szCs w:val="28"/>
                      </w:rPr>
                    </w:rPrChange>
                  </w:rPr>
                  <w:delText>建议</w:delText>
                </w:r>
              </w:del>
            </w:ins>
            <w:ins w:id="2647" w:author="Jessica" w:date="2022-12-13T15:56:00Z">
              <w:del w:id="2648" w:author="Administrator" w:date="2023-01-05T13:58:00Z">
                <w:r w:rsidRPr="00FB0503">
                  <w:rPr>
                    <w:rFonts w:ascii="宋体" w:hAnsi="宋体" w:hint="eastAsia"/>
                    <w:bCs/>
                    <w:sz w:val="24"/>
                    <w:szCs w:val="24"/>
                    <w:rPrChange w:id="2649" w:author="Administrator" w:date="2022-12-29T15:03:00Z">
                      <w:rPr>
                        <w:rFonts w:ascii="宋体" w:hAnsi="宋体" w:hint="eastAsia"/>
                        <w:bCs/>
                        <w:szCs w:val="28"/>
                      </w:rPr>
                    </w:rPrChange>
                  </w:rPr>
                  <w:delText>。</w:delText>
                </w:r>
              </w:del>
            </w:ins>
          </w:p>
          <w:p w:rsidR="00000000" w:rsidRDefault="00FB0503">
            <w:pPr>
              <w:spacing w:line="360" w:lineRule="auto"/>
              <w:ind w:firstLineChars="200" w:firstLine="480"/>
              <w:rPr>
                <w:del w:id="2650" w:author="Administrator" w:date="2023-01-05T13:58:00Z"/>
                <w:rFonts w:ascii="宋体" w:hAnsi="宋体"/>
                <w:bCs/>
                <w:sz w:val="24"/>
                <w:szCs w:val="24"/>
                <w:rPrChange w:id="2651" w:author="Administrator" w:date="2022-12-29T15:03:00Z">
                  <w:rPr>
                    <w:del w:id="2652" w:author="Administrator" w:date="2023-01-05T13:58:00Z"/>
                    <w:rFonts w:ascii="宋体" w:hAnsi="宋体"/>
                    <w:bCs/>
                    <w:sz w:val="28"/>
                    <w:szCs w:val="28"/>
                  </w:rPr>
                </w:rPrChange>
              </w:rPr>
              <w:pPrChange w:id="2653" w:author="Administrator" w:date="2022-12-19T11:22:00Z">
                <w:pPr>
                  <w:spacing w:line="360" w:lineRule="auto"/>
                  <w:ind w:firstLineChars="200" w:firstLine="560"/>
                </w:pPr>
              </w:pPrChange>
            </w:pPr>
            <w:del w:id="2654" w:author="Administrator" w:date="2023-01-05T13:58:00Z">
              <w:r w:rsidRPr="00FB0503">
                <w:rPr>
                  <w:rFonts w:ascii="宋体" w:hAnsi="宋体" w:hint="eastAsia"/>
                  <w:bCs/>
                  <w:sz w:val="24"/>
                  <w:szCs w:val="24"/>
                  <w:rPrChange w:id="2655" w:author="Administrator" w:date="2022-12-29T15:03:00Z">
                    <w:rPr>
                      <w:rFonts w:ascii="宋体" w:hAnsi="宋体" w:hint="eastAsia"/>
                      <w:bCs/>
                      <w:sz w:val="28"/>
                      <w:szCs w:val="28"/>
                    </w:rPr>
                  </w:rPrChange>
                </w:rPr>
                <w:delText>（</w:delText>
              </w:r>
              <w:r w:rsidRPr="00FB0503">
                <w:rPr>
                  <w:rFonts w:ascii="宋体" w:hAnsi="宋体"/>
                  <w:bCs/>
                  <w:sz w:val="24"/>
                  <w:szCs w:val="24"/>
                  <w:rPrChange w:id="2656" w:author="Administrator" w:date="2022-12-29T15:03:00Z">
                    <w:rPr>
                      <w:rFonts w:ascii="宋体" w:hAnsi="宋体"/>
                      <w:bCs/>
                      <w:sz w:val="28"/>
                      <w:szCs w:val="28"/>
                    </w:rPr>
                  </w:rPrChange>
                </w:rPr>
                <w:delText>4</w:delText>
              </w:r>
            </w:del>
            <w:ins w:id="2657" w:author="Jessica" w:date="2022-12-13T15:59:00Z">
              <w:del w:id="2658" w:author="Administrator" w:date="2023-01-03T22:59:00Z">
                <w:r w:rsidRPr="00FB0503">
                  <w:rPr>
                    <w:rFonts w:ascii="宋体" w:hAnsi="宋体"/>
                    <w:bCs/>
                    <w:sz w:val="24"/>
                    <w:szCs w:val="24"/>
                    <w:rPrChange w:id="2659" w:author="Administrator" w:date="2022-12-29T15:03:00Z">
                      <w:rPr>
                        <w:rFonts w:ascii="宋体" w:hAnsi="宋体"/>
                        <w:bCs/>
                        <w:sz w:val="28"/>
                        <w:szCs w:val="28"/>
                      </w:rPr>
                    </w:rPrChange>
                  </w:rPr>
                  <w:delText>5</w:delText>
                </w:r>
              </w:del>
            </w:ins>
            <w:del w:id="2660" w:author="Administrator" w:date="2023-01-05T13:58:00Z">
              <w:r w:rsidRPr="00FB0503">
                <w:rPr>
                  <w:rFonts w:ascii="宋体" w:hAnsi="宋体" w:hint="eastAsia"/>
                  <w:bCs/>
                  <w:sz w:val="24"/>
                  <w:szCs w:val="24"/>
                  <w:rPrChange w:id="2661" w:author="Administrator" w:date="2022-12-29T15:03:00Z">
                    <w:rPr>
                      <w:rFonts w:ascii="宋体" w:hAnsi="宋体" w:hint="eastAsia"/>
                      <w:bCs/>
                      <w:sz w:val="28"/>
                      <w:szCs w:val="28"/>
                    </w:rPr>
                  </w:rPrChange>
                </w:rPr>
                <w:delText>）实施路径及保障措施研究</w:delText>
              </w:r>
            </w:del>
          </w:p>
          <w:p w:rsidR="00000000" w:rsidRDefault="00FB0503">
            <w:pPr>
              <w:spacing w:line="360" w:lineRule="auto"/>
              <w:ind w:firstLineChars="200" w:firstLine="480"/>
              <w:rPr>
                <w:del w:id="2662" w:author="Administrator" w:date="2023-01-05T13:58:00Z"/>
                <w:rFonts w:ascii="宋体" w:hAnsi="宋体"/>
                <w:bCs/>
                <w:sz w:val="24"/>
                <w:szCs w:val="24"/>
                <w:rPrChange w:id="2663" w:author="Administrator" w:date="2022-12-29T15:03:00Z">
                  <w:rPr>
                    <w:del w:id="2664" w:author="Administrator" w:date="2023-01-05T13:58:00Z"/>
                    <w:rFonts w:ascii="宋体" w:hAnsi="宋体"/>
                    <w:bCs/>
                    <w:sz w:val="28"/>
                    <w:szCs w:val="28"/>
                  </w:rPr>
                </w:rPrChange>
              </w:rPr>
              <w:pPrChange w:id="2665" w:author="Administrator" w:date="2022-12-19T11:22:00Z">
                <w:pPr>
                  <w:spacing w:line="360" w:lineRule="auto"/>
                  <w:ind w:firstLineChars="200" w:firstLine="560"/>
                </w:pPr>
              </w:pPrChange>
            </w:pPr>
            <w:del w:id="2666" w:author="Administrator" w:date="2023-01-05T13:58:00Z">
              <w:r w:rsidRPr="00FB0503">
                <w:rPr>
                  <w:rFonts w:ascii="宋体" w:hAnsi="宋体" w:hint="eastAsia"/>
                  <w:bCs/>
                  <w:sz w:val="24"/>
                  <w:szCs w:val="24"/>
                  <w:rPrChange w:id="2667" w:author="Administrator" w:date="2022-12-29T15:03:00Z">
                    <w:rPr>
                      <w:rFonts w:ascii="宋体" w:hAnsi="宋体" w:hint="eastAsia"/>
                      <w:bCs/>
                      <w:sz w:val="28"/>
                      <w:szCs w:val="28"/>
                    </w:rPr>
                  </w:rPrChange>
                </w:rPr>
                <w:delText>①路衍经济综合开发政策环境分析</w:delText>
              </w:r>
            </w:del>
          </w:p>
          <w:p w:rsidR="00000000" w:rsidRDefault="00FB0503">
            <w:pPr>
              <w:spacing w:line="360" w:lineRule="auto"/>
              <w:ind w:firstLineChars="200" w:firstLine="480"/>
              <w:rPr>
                <w:del w:id="2668" w:author="Administrator" w:date="2023-01-05T13:58:00Z"/>
                <w:rFonts w:ascii="宋体" w:hAnsi="宋体"/>
                <w:bCs/>
                <w:sz w:val="24"/>
                <w:szCs w:val="24"/>
                <w:rPrChange w:id="2669" w:author="Administrator" w:date="2022-12-29T15:03:00Z">
                  <w:rPr>
                    <w:del w:id="2670" w:author="Administrator" w:date="2023-01-05T13:58:00Z"/>
                    <w:rFonts w:ascii="宋体" w:hAnsi="宋体"/>
                    <w:bCs/>
                    <w:sz w:val="28"/>
                    <w:szCs w:val="28"/>
                  </w:rPr>
                </w:rPrChange>
              </w:rPr>
              <w:pPrChange w:id="2671" w:author="Administrator" w:date="2022-12-19T11:22:00Z">
                <w:pPr>
                  <w:spacing w:line="360" w:lineRule="auto"/>
                  <w:ind w:firstLineChars="200" w:firstLine="560"/>
                </w:pPr>
              </w:pPrChange>
            </w:pPr>
            <w:del w:id="2672" w:author="Administrator" w:date="2023-01-05T13:58:00Z">
              <w:r w:rsidRPr="00FB0503">
                <w:rPr>
                  <w:rFonts w:ascii="宋体" w:hAnsi="宋体" w:hint="eastAsia"/>
                  <w:bCs/>
                  <w:sz w:val="24"/>
                  <w:szCs w:val="24"/>
                  <w:rPrChange w:id="2673" w:author="Administrator" w:date="2022-12-29T15:03:00Z">
                    <w:rPr>
                      <w:rFonts w:ascii="宋体" w:hAnsi="宋体" w:hint="eastAsia"/>
                      <w:bCs/>
                      <w:sz w:val="28"/>
                      <w:szCs w:val="28"/>
                    </w:rPr>
                  </w:rPrChange>
                </w:rPr>
                <w:delText>②吉林省推进路衍经济发展的实施路径</w:delText>
              </w:r>
            </w:del>
          </w:p>
          <w:p w:rsidR="00000000" w:rsidRDefault="00FB0503">
            <w:pPr>
              <w:spacing w:line="360" w:lineRule="auto"/>
              <w:ind w:firstLineChars="200" w:firstLine="480"/>
              <w:rPr>
                <w:del w:id="2674" w:author="Administrator" w:date="2023-01-05T13:58:00Z"/>
                <w:rFonts w:ascii="宋体" w:hAnsi="宋体"/>
                <w:bCs/>
                <w:sz w:val="24"/>
                <w:szCs w:val="24"/>
                <w:rPrChange w:id="2675" w:author="Administrator" w:date="2022-12-29T15:03:00Z">
                  <w:rPr>
                    <w:del w:id="2676" w:author="Administrator" w:date="2023-01-05T13:58:00Z"/>
                    <w:rFonts w:ascii="宋体" w:hAnsi="宋体"/>
                    <w:bCs/>
                    <w:sz w:val="28"/>
                    <w:szCs w:val="28"/>
                  </w:rPr>
                </w:rPrChange>
              </w:rPr>
              <w:pPrChange w:id="2677" w:author="Administrator" w:date="2022-12-19T11:22:00Z">
                <w:pPr>
                  <w:spacing w:line="360" w:lineRule="auto"/>
                  <w:ind w:firstLineChars="200" w:firstLine="560"/>
                </w:pPr>
              </w:pPrChange>
            </w:pPr>
            <w:del w:id="2678" w:author="Administrator" w:date="2023-01-05T13:58:00Z">
              <w:r w:rsidRPr="00FB0503">
                <w:rPr>
                  <w:rFonts w:ascii="宋体" w:hAnsi="宋体" w:hint="eastAsia"/>
                  <w:bCs/>
                  <w:sz w:val="24"/>
                  <w:szCs w:val="24"/>
                  <w:rPrChange w:id="2679" w:author="Administrator" w:date="2022-12-29T15:03:00Z">
                    <w:rPr>
                      <w:rFonts w:ascii="宋体" w:hAnsi="宋体" w:hint="eastAsia"/>
                      <w:bCs/>
                      <w:sz w:val="28"/>
                      <w:szCs w:val="28"/>
                    </w:rPr>
                  </w:rPrChange>
                </w:rPr>
                <w:delText>③吉林省路衍经济发展的保障措施</w:delText>
              </w:r>
            </w:del>
          </w:p>
          <w:p w:rsidR="00000000" w:rsidRDefault="00FB0503">
            <w:pPr>
              <w:spacing w:line="360" w:lineRule="auto"/>
              <w:jc w:val="left"/>
              <w:rPr>
                <w:del w:id="2680" w:author="Administrator" w:date="2023-11-10T10:16:00Z"/>
                <w:rFonts w:ascii="宋体" w:hAnsi="宋体"/>
                <w:b/>
                <w:sz w:val="24"/>
                <w:szCs w:val="24"/>
                <w:rPrChange w:id="2681" w:author="Administrator" w:date="2022-12-29T15:03:00Z">
                  <w:rPr>
                    <w:del w:id="2682" w:author="Administrator" w:date="2023-11-10T10:16:00Z"/>
                    <w:rFonts w:ascii="宋体" w:hAnsi="宋体"/>
                    <w:b/>
                    <w:sz w:val="28"/>
                    <w:szCs w:val="28"/>
                  </w:rPr>
                </w:rPrChange>
              </w:rPr>
            </w:pPr>
            <w:del w:id="2683" w:author="Administrator" w:date="2023-11-10T10:16:00Z">
              <w:r w:rsidRPr="00FB0503">
                <w:rPr>
                  <w:rFonts w:ascii="宋体" w:hAnsi="宋体"/>
                  <w:b/>
                  <w:sz w:val="24"/>
                  <w:szCs w:val="24"/>
                  <w:rPrChange w:id="2684" w:author="Administrator" w:date="2022-12-29T15:03:00Z">
                    <w:rPr>
                      <w:rFonts w:ascii="宋体" w:hAnsi="宋体"/>
                      <w:b/>
                      <w:sz w:val="28"/>
                      <w:szCs w:val="28"/>
                    </w:rPr>
                  </w:rPrChange>
                </w:rPr>
                <w:delText>5.4</w:delText>
              </w:r>
              <w:r w:rsidRPr="00FB0503">
                <w:rPr>
                  <w:rFonts w:ascii="宋体" w:hAnsi="宋体" w:hint="eastAsia"/>
                  <w:bCs/>
                  <w:sz w:val="24"/>
                  <w:szCs w:val="24"/>
                  <w:rPrChange w:id="2685" w:author="Administrator" w:date="2022-12-29T15:03:00Z">
                    <w:rPr>
                      <w:rFonts w:ascii="宋体" w:hAnsi="宋体" w:hint="eastAsia"/>
                      <w:bCs/>
                      <w:sz w:val="28"/>
                      <w:szCs w:val="28"/>
                    </w:rPr>
                  </w:rPrChange>
                </w:rPr>
                <w:delText>拟采取的技术路线</w:delText>
              </w:r>
            </w:del>
          </w:p>
          <w:p w:rsidR="00000000" w:rsidRDefault="004C4960">
            <w:pPr>
              <w:spacing w:line="360" w:lineRule="auto"/>
              <w:jc w:val="center"/>
              <w:rPr>
                <w:del w:id="2686" w:author="Administrator" w:date="2023-11-10T10:16:00Z"/>
                <w:rFonts w:ascii="宋体" w:hAnsi="宋体"/>
                <w:b/>
                <w:szCs w:val="21"/>
                <w:rPrChange w:id="2687" w:author="Administrator" w:date="2022-12-29T15:03:00Z">
                  <w:rPr>
                    <w:del w:id="2688" w:author="Administrator" w:date="2023-11-10T10:16:00Z"/>
                    <w:rFonts w:ascii="宋体" w:hAnsi="宋体"/>
                    <w:b/>
                    <w:sz w:val="28"/>
                    <w:szCs w:val="28"/>
                  </w:rPr>
                </w:rPrChange>
              </w:rPr>
              <w:pPrChange w:id="2689" w:author="Administrator" w:date="2022-12-19T11:17:00Z">
                <w:pPr>
                  <w:spacing w:line="360" w:lineRule="auto"/>
                  <w:jc w:val="left"/>
                </w:pPr>
              </w:pPrChange>
            </w:pPr>
            <w:ins w:id="2690" w:author="Jessica" w:date="2022-12-14T18:11:00Z">
              <w:del w:id="2691" w:author="Administrator" w:date="2023-11-10T10:16:00Z">
                <w:r w:rsidRPr="00FB0503" w:rsidDel="00E1391B">
                  <w:rPr>
                    <w:rFonts w:ascii="宋体" w:hAnsi="宋体" w:hint="eastAsia"/>
                    <w:b/>
                    <w:szCs w:val="21"/>
                    <w:rPrChange w:id="2692" w:author="Administrator" w:date="2022-12-29T15:03:00Z">
                      <w:rPr>
                        <w:rFonts w:ascii="宋体" w:hAnsi="宋体" w:hint="eastAsia"/>
                        <w:b/>
                        <w:szCs w:val="21"/>
                      </w:rPr>
                    </w:rPrChange>
                  </w:rPr>
                  <w:object w:dxaOrig="8388" w:dyaOrig="5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390.45pt;height:316.8pt;mso-position-horizontal-relative:page;mso-position-vertical-relative:page" o:ole="">
                      <v:fill o:detectmouseclick="t"/>
                      <v:imagedata r:id="rId16" o:title=""/>
                      <o:lock v:ext="edit" aspectratio="f"/>
                    </v:shape>
                    <o:OLEObject Type="Embed" ProgID="Visio.Drawing.11" ShapeID="Object 5" DrawAspect="Content" ObjectID="_1795176701" r:id="rId17">
                      <o:FieldCodes>\* MERGEFORMAT</o:FieldCodes>
                    </o:OLEObject>
                  </w:object>
                </w:r>
              </w:del>
            </w:ins>
          </w:p>
          <w:p w:rsidR="00000000" w:rsidRDefault="00FB0503">
            <w:pPr>
              <w:spacing w:line="360" w:lineRule="auto"/>
              <w:jc w:val="center"/>
              <w:rPr>
                <w:del w:id="2693" w:author="Administrator" w:date="2023-11-10T10:16:00Z"/>
                <w:rFonts w:ascii="宋体" w:hAnsi="宋体"/>
                <w:b/>
                <w:sz w:val="24"/>
                <w:szCs w:val="24"/>
                <w:rPrChange w:id="2694" w:author="Administrator" w:date="2022-12-29T15:03:00Z">
                  <w:rPr>
                    <w:del w:id="2695" w:author="Administrator" w:date="2023-11-10T10:16:00Z"/>
                    <w:rFonts w:ascii="宋体" w:hAnsi="宋体"/>
                    <w:b/>
                    <w:sz w:val="28"/>
                    <w:szCs w:val="28"/>
                  </w:rPr>
                </w:rPrChange>
              </w:rPr>
              <w:pPrChange w:id="2696" w:author="Jessica" w:date="2022-12-13T17:47:00Z">
                <w:pPr>
                  <w:spacing w:line="360" w:lineRule="auto"/>
                  <w:jc w:val="left"/>
                </w:pPr>
              </w:pPrChange>
            </w:pPr>
            <w:ins w:id="2697" w:author="Jessica" w:date="2022-12-13T17:47:00Z">
              <w:del w:id="2698" w:author="Administrator" w:date="2023-11-10T10:16:00Z">
                <w:r w:rsidRPr="00FB0503">
                  <w:rPr>
                    <w:rFonts w:ascii="宋体" w:hAnsi="宋体" w:hint="eastAsia"/>
                    <w:b/>
                    <w:sz w:val="24"/>
                    <w:szCs w:val="24"/>
                    <w:rPrChange w:id="2699" w:author="Administrator" w:date="2022-12-29T15:03:00Z">
                      <w:rPr>
                        <w:rFonts w:ascii="宋体" w:hAnsi="宋体" w:hint="eastAsia"/>
                        <w:b/>
                        <w:sz w:val="28"/>
                        <w:szCs w:val="28"/>
                      </w:rPr>
                    </w:rPrChange>
                  </w:rPr>
                  <w:delText>图</w:delText>
                </w:r>
                <w:r w:rsidRPr="00FB0503">
                  <w:rPr>
                    <w:rFonts w:ascii="宋体" w:hAnsi="宋体"/>
                    <w:b/>
                    <w:sz w:val="24"/>
                    <w:szCs w:val="24"/>
                    <w:rPrChange w:id="2700" w:author="Administrator" w:date="2022-12-29T15:03:00Z">
                      <w:rPr>
                        <w:rFonts w:ascii="宋体" w:hAnsi="宋体"/>
                        <w:b/>
                        <w:sz w:val="28"/>
                        <w:szCs w:val="28"/>
                      </w:rPr>
                    </w:rPrChange>
                  </w:rPr>
                  <w:delText xml:space="preserve"> </w:delText>
                </w:r>
                <w:r w:rsidRPr="00FB0503">
                  <w:rPr>
                    <w:rFonts w:ascii="宋体" w:hAnsi="宋体" w:hint="eastAsia"/>
                    <w:b/>
                    <w:sz w:val="24"/>
                    <w:szCs w:val="24"/>
                    <w:rPrChange w:id="2701" w:author="Administrator" w:date="2022-12-29T15:03:00Z">
                      <w:rPr>
                        <w:rFonts w:ascii="宋体" w:hAnsi="宋体" w:hint="eastAsia"/>
                        <w:b/>
                        <w:sz w:val="28"/>
                        <w:szCs w:val="28"/>
                      </w:rPr>
                    </w:rPrChange>
                  </w:rPr>
                  <w:delText>项目技术路线</w:delText>
                </w:r>
              </w:del>
            </w:ins>
          </w:p>
          <w:p w:rsidR="00000000" w:rsidRDefault="00C25AF5">
            <w:pPr>
              <w:spacing w:line="360" w:lineRule="auto"/>
              <w:jc w:val="center"/>
              <w:rPr>
                <w:del w:id="2702" w:author="Administrator" w:date="2023-11-10T10:16:00Z"/>
                <w:rFonts w:ascii="宋体" w:hAnsi="宋体"/>
                <w:b/>
                <w:sz w:val="24"/>
                <w:szCs w:val="24"/>
                <w:rPrChange w:id="2703" w:author="Administrator" w:date="2022-12-29T15:03:00Z">
                  <w:rPr>
                    <w:del w:id="2704" w:author="Administrator" w:date="2023-11-10T10:16:00Z"/>
                    <w:rFonts w:ascii="宋体" w:hAnsi="宋体"/>
                    <w:b/>
                    <w:sz w:val="28"/>
                    <w:szCs w:val="28"/>
                  </w:rPr>
                </w:rPrChange>
              </w:rPr>
              <w:pPrChange w:id="2705" w:author="Jessica" w:date="2022-12-13T17:48:00Z">
                <w:pPr>
                  <w:spacing w:line="360" w:lineRule="auto"/>
                  <w:jc w:val="left"/>
                </w:pPr>
              </w:pPrChange>
            </w:pPr>
          </w:p>
          <w:p w:rsidR="004C4960" w:rsidDel="00E1391B" w:rsidRDefault="004C4960">
            <w:pPr>
              <w:spacing w:line="360" w:lineRule="auto"/>
              <w:jc w:val="left"/>
              <w:rPr>
                <w:del w:id="2706" w:author="Administrator" w:date="2023-11-10T10:16:00Z"/>
                <w:rFonts w:ascii="宋体" w:hAnsi="宋体"/>
                <w:b/>
                <w:sz w:val="24"/>
                <w:szCs w:val="24"/>
                <w:rPrChange w:id="2707" w:author="Administrator" w:date="2022-12-29T15:03:00Z">
                  <w:rPr>
                    <w:del w:id="2708" w:author="Administrator" w:date="2023-11-10T10:16:00Z"/>
                    <w:rFonts w:ascii="宋体" w:hAnsi="宋体"/>
                    <w:b/>
                    <w:sz w:val="28"/>
                    <w:szCs w:val="28"/>
                  </w:rPr>
                </w:rPrChange>
              </w:rPr>
            </w:pPr>
          </w:p>
          <w:p w:rsidR="004C4960" w:rsidDel="00E1391B" w:rsidRDefault="004C4960">
            <w:pPr>
              <w:spacing w:line="360" w:lineRule="auto"/>
              <w:jc w:val="left"/>
              <w:rPr>
                <w:del w:id="2709" w:author="Administrator" w:date="2023-11-10T10:16:00Z"/>
                <w:rFonts w:ascii="宋体" w:hAnsi="宋体"/>
                <w:b/>
                <w:sz w:val="24"/>
                <w:szCs w:val="24"/>
                <w:rPrChange w:id="2710" w:author="Administrator" w:date="2022-12-29T15:03:00Z">
                  <w:rPr>
                    <w:del w:id="2711" w:author="Administrator" w:date="2023-11-10T10:16:00Z"/>
                    <w:rFonts w:ascii="宋体" w:hAnsi="宋体"/>
                    <w:b/>
                    <w:sz w:val="28"/>
                    <w:szCs w:val="28"/>
                  </w:rPr>
                </w:rPrChange>
              </w:rPr>
            </w:pPr>
          </w:p>
          <w:p w:rsidR="00000000" w:rsidRDefault="00C25AF5">
            <w:pPr>
              <w:spacing w:line="360" w:lineRule="auto"/>
              <w:jc w:val="center"/>
              <w:rPr>
                <w:del w:id="2712" w:author="Administrator" w:date="2023-11-10T10:16:00Z"/>
                <w:rFonts w:ascii="宋体" w:hAnsi="宋体"/>
                <w:b/>
                <w:sz w:val="24"/>
                <w:szCs w:val="24"/>
                <w:rPrChange w:id="2713" w:author="Administrator" w:date="2022-12-29T15:03:00Z">
                  <w:rPr>
                    <w:del w:id="2714" w:author="Administrator" w:date="2023-11-10T10:16:00Z"/>
                    <w:rFonts w:ascii="宋体" w:hAnsi="宋体"/>
                    <w:b/>
                    <w:sz w:val="28"/>
                    <w:szCs w:val="28"/>
                  </w:rPr>
                </w:rPrChange>
              </w:rPr>
              <w:pPrChange w:id="2715" w:author="Jessica" w:date="2022-12-13T17:48:00Z">
                <w:pPr>
                  <w:spacing w:line="360" w:lineRule="auto"/>
                  <w:jc w:val="left"/>
                </w:pPr>
              </w:pPrChange>
            </w:pPr>
          </w:p>
          <w:p w:rsidR="004C4960" w:rsidDel="00E1391B" w:rsidRDefault="00FB0503">
            <w:pPr>
              <w:spacing w:line="360" w:lineRule="auto"/>
              <w:jc w:val="left"/>
              <w:rPr>
                <w:del w:id="2716" w:author="Administrator" w:date="2023-11-10T10:16:00Z"/>
                <w:rFonts w:ascii="宋体" w:hAnsi="宋体"/>
                <w:bCs/>
                <w:sz w:val="24"/>
                <w:szCs w:val="24"/>
                <w:rPrChange w:id="2717" w:author="Administrator" w:date="2022-12-29T15:03:00Z">
                  <w:rPr>
                    <w:del w:id="2718" w:author="Administrator" w:date="2023-11-10T10:16:00Z"/>
                    <w:rFonts w:ascii="宋体" w:hAnsi="宋体"/>
                    <w:bCs/>
                    <w:sz w:val="28"/>
                    <w:szCs w:val="28"/>
                  </w:rPr>
                </w:rPrChange>
              </w:rPr>
            </w:pPr>
            <w:del w:id="2719" w:author="Administrator" w:date="2023-11-10T10:16:00Z">
              <w:r w:rsidRPr="00FB0503">
                <w:rPr>
                  <w:rFonts w:ascii="宋体" w:hAnsi="宋体"/>
                  <w:b/>
                  <w:sz w:val="24"/>
                  <w:szCs w:val="24"/>
                  <w:rPrChange w:id="2720" w:author="Administrator" w:date="2022-12-29T15:03:00Z">
                    <w:rPr>
                      <w:rFonts w:ascii="宋体" w:hAnsi="宋体"/>
                      <w:b/>
                      <w:sz w:val="28"/>
                      <w:szCs w:val="28"/>
                    </w:rPr>
                  </w:rPrChange>
                </w:rPr>
                <w:delText>5.5</w:delText>
              </w:r>
              <w:r w:rsidRPr="00FB0503">
                <w:rPr>
                  <w:rFonts w:ascii="宋体" w:hAnsi="宋体" w:hint="eastAsia"/>
                  <w:bCs/>
                  <w:sz w:val="24"/>
                  <w:szCs w:val="24"/>
                  <w:rPrChange w:id="2721" w:author="Administrator" w:date="2022-12-29T15:03:00Z">
                    <w:rPr>
                      <w:rFonts w:ascii="宋体" w:hAnsi="宋体" w:hint="eastAsia"/>
                      <w:bCs/>
                      <w:sz w:val="28"/>
                      <w:szCs w:val="28"/>
                    </w:rPr>
                  </w:rPrChange>
                </w:rPr>
                <w:delText>依托工程</w:delText>
              </w:r>
            </w:del>
          </w:p>
          <w:p w:rsidR="004C4960" w:rsidRDefault="004C4960">
            <w:pPr>
              <w:spacing w:line="360" w:lineRule="auto"/>
              <w:jc w:val="left"/>
              <w:rPr>
                <w:del w:id="2722" w:author="Administrator" w:date="2022-12-24T21:52:00Z"/>
                <w:rFonts w:ascii="宋体" w:hAnsi="宋体"/>
                <w:bCs/>
                <w:sz w:val="28"/>
                <w:szCs w:val="28"/>
              </w:rPr>
            </w:pPr>
          </w:p>
          <w:p w:rsidR="00000000" w:rsidRDefault="00C25AF5">
            <w:pPr>
              <w:pStyle w:val="a0"/>
              <w:spacing w:before="120"/>
              <w:rPr>
                <w:del w:id="2723" w:author="Administrator" w:date="2022-12-19T13:26:00Z"/>
                <w:rPrChange w:id="2724" w:author="Administrator" w:date="2022-12-29T15:03:00Z">
                  <w:rPr>
                    <w:del w:id="2725" w:author="Administrator" w:date="2022-12-19T13:26:00Z"/>
                    <w:rFonts w:ascii="宋体" w:hAnsi="宋体"/>
                    <w:bCs/>
                    <w:sz w:val="28"/>
                    <w:szCs w:val="28"/>
                  </w:rPr>
                </w:rPrChange>
              </w:rPr>
              <w:pPrChange w:id="2726" w:author="Administrator" w:date="2022-12-19T13:26:00Z">
                <w:pPr>
                  <w:spacing w:line="360" w:lineRule="auto"/>
                  <w:jc w:val="left"/>
                </w:pPr>
              </w:pPrChange>
            </w:pPr>
          </w:p>
          <w:p w:rsidR="004C4960" w:rsidDel="00E1391B" w:rsidRDefault="004C4960">
            <w:pPr>
              <w:spacing w:line="360" w:lineRule="auto"/>
              <w:jc w:val="left"/>
              <w:rPr>
                <w:del w:id="2727" w:author="Administrator" w:date="2023-11-10T10:16:00Z"/>
                <w:rFonts w:ascii="宋体" w:hAnsi="宋体"/>
                <w:bCs/>
                <w:sz w:val="28"/>
                <w:szCs w:val="28"/>
              </w:rPr>
            </w:pPr>
          </w:p>
          <w:p w:rsidR="004C4960" w:rsidDel="00E1391B" w:rsidRDefault="004C4960">
            <w:pPr>
              <w:spacing w:line="360" w:lineRule="auto"/>
              <w:jc w:val="left"/>
              <w:rPr>
                <w:del w:id="2728" w:author="Administrator" w:date="2023-11-10T10:16:00Z"/>
                <w:rFonts w:ascii="宋体" w:hAnsi="宋体"/>
                <w:b/>
                <w:sz w:val="28"/>
                <w:szCs w:val="28"/>
              </w:rPr>
            </w:pPr>
          </w:p>
          <w:p w:rsidR="004C4960" w:rsidDel="00E1391B" w:rsidRDefault="004C4960">
            <w:pPr>
              <w:spacing w:line="20" w:lineRule="exact"/>
              <w:jc w:val="left"/>
              <w:rPr>
                <w:del w:id="2729" w:author="Administrator" w:date="2023-11-10T10:16:00Z"/>
                <w:rFonts w:ascii="宋体" w:hAnsi="宋体"/>
                <w:b/>
                <w:sz w:val="28"/>
                <w:szCs w:val="28"/>
              </w:rPr>
            </w:pPr>
          </w:p>
          <w:p w:rsidR="004C4960" w:rsidDel="00E1391B" w:rsidRDefault="004C4960">
            <w:pPr>
              <w:spacing w:line="20" w:lineRule="exact"/>
              <w:jc w:val="left"/>
              <w:rPr>
                <w:del w:id="2730" w:author="Administrator" w:date="2023-11-10T10:16:00Z"/>
                <w:rFonts w:ascii="宋体" w:hAnsi="宋体"/>
                <w:b/>
                <w:sz w:val="28"/>
                <w:szCs w:val="28"/>
              </w:rPr>
            </w:pPr>
          </w:p>
          <w:p w:rsidR="004C4960" w:rsidDel="00E1391B" w:rsidRDefault="004C4960">
            <w:pPr>
              <w:spacing w:line="20" w:lineRule="exact"/>
              <w:jc w:val="left"/>
              <w:rPr>
                <w:del w:id="2731" w:author="Administrator" w:date="2023-11-10T10:16:00Z"/>
                <w:rFonts w:ascii="宋体" w:hAnsi="宋体"/>
                <w:b/>
                <w:sz w:val="28"/>
                <w:szCs w:val="28"/>
              </w:rPr>
            </w:pPr>
          </w:p>
          <w:p w:rsidR="004C4960" w:rsidDel="00E1391B" w:rsidRDefault="004C4960">
            <w:pPr>
              <w:spacing w:line="20" w:lineRule="exact"/>
              <w:jc w:val="left"/>
              <w:rPr>
                <w:del w:id="2732" w:author="Administrator" w:date="2023-11-10T10:16:00Z"/>
                <w:rFonts w:ascii="宋体" w:hAnsi="宋体"/>
                <w:b/>
                <w:sz w:val="28"/>
                <w:szCs w:val="28"/>
              </w:rPr>
            </w:pPr>
          </w:p>
          <w:p w:rsidR="004C4960" w:rsidDel="00E1391B" w:rsidRDefault="004C4960">
            <w:pPr>
              <w:spacing w:line="20" w:lineRule="exact"/>
              <w:jc w:val="left"/>
              <w:rPr>
                <w:del w:id="2733" w:author="Administrator" w:date="2023-11-10T10:16:00Z"/>
                <w:rFonts w:ascii="宋体" w:hAnsi="宋体"/>
                <w:b/>
                <w:sz w:val="28"/>
                <w:szCs w:val="28"/>
              </w:rPr>
            </w:pPr>
          </w:p>
          <w:p w:rsidR="004C4960" w:rsidDel="00E1391B" w:rsidRDefault="004C4960">
            <w:pPr>
              <w:spacing w:line="20" w:lineRule="exact"/>
              <w:jc w:val="left"/>
              <w:rPr>
                <w:del w:id="2734" w:author="Administrator" w:date="2023-11-10T10:16:00Z"/>
                <w:rFonts w:ascii="宋体" w:hAnsi="宋体"/>
                <w:b/>
                <w:sz w:val="28"/>
                <w:szCs w:val="28"/>
              </w:rPr>
            </w:pPr>
          </w:p>
          <w:p w:rsidR="004C4960" w:rsidDel="00E1391B" w:rsidRDefault="004C4960">
            <w:pPr>
              <w:spacing w:line="20" w:lineRule="exact"/>
              <w:jc w:val="left"/>
              <w:rPr>
                <w:del w:id="2735" w:author="Administrator" w:date="2023-11-10T10:16:00Z"/>
                <w:rFonts w:ascii="宋体" w:hAnsi="宋体"/>
                <w:b/>
                <w:sz w:val="28"/>
                <w:szCs w:val="28"/>
              </w:rPr>
            </w:pPr>
          </w:p>
          <w:p w:rsidR="004C4960" w:rsidDel="00E1391B" w:rsidRDefault="004C4960">
            <w:pPr>
              <w:spacing w:line="20" w:lineRule="exact"/>
              <w:jc w:val="left"/>
              <w:rPr>
                <w:del w:id="2736" w:author="Administrator" w:date="2023-11-10T10:16:00Z"/>
                <w:rFonts w:ascii="宋体" w:hAnsi="宋体"/>
                <w:b/>
                <w:sz w:val="28"/>
                <w:szCs w:val="28"/>
              </w:rPr>
            </w:pPr>
          </w:p>
          <w:p w:rsidR="004C4960" w:rsidDel="00E1391B" w:rsidRDefault="004C4960">
            <w:pPr>
              <w:spacing w:line="20" w:lineRule="exact"/>
              <w:jc w:val="left"/>
              <w:rPr>
                <w:del w:id="2737" w:author="Administrator" w:date="2023-11-10T10:16:00Z"/>
                <w:rFonts w:ascii="宋体" w:hAnsi="宋体"/>
                <w:b/>
                <w:sz w:val="28"/>
                <w:szCs w:val="28"/>
              </w:rPr>
            </w:pPr>
          </w:p>
          <w:p w:rsidR="004C4960" w:rsidDel="00E1391B" w:rsidRDefault="004C4960">
            <w:pPr>
              <w:spacing w:line="20" w:lineRule="exact"/>
              <w:jc w:val="left"/>
              <w:rPr>
                <w:del w:id="2738" w:author="Administrator" w:date="2023-11-10T10:16:00Z"/>
                <w:rFonts w:ascii="宋体" w:hAnsi="宋体"/>
                <w:b/>
                <w:sz w:val="28"/>
                <w:szCs w:val="28"/>
              </w:rPr>
            </w:pPr>
          </w:p>
          <w:p w:rsidR="004C4960" w:rsidDel="00E1391B" w:rsidRDefault="004C4960">
            <w:pPr>
              <w:spacing w:line="20" w:lineRule="exact"/>
              <w:jc w:val="left"/>
              <w:rPr>
                <w:del w:id="2739" w:author="Administrator" w:date="2023-11-10T10:16:00Z"/>
                <w:rFonts w:ascii="宋体" w:hAnsi="宋体"/>
                <w:b/>
                <w:sz w:val="28"/>
                <w:szCs w:val="28"/>
              </w:rPr>
            </w:pPr>
          </w:p>
          <w:p w:rsidR="004C4960" w:rsidDel="00E1391B" w:rsidRDefault="004C4960">
            <w:pPr>
              <w:spacing w:line="20" w:lineRule="exact"/>
              <w:jc w:val="left"/>
              <w:rPr>
                <w:del w:id="2740" w:author="Administrator" w:date="2023-11-10T10:16:00Z"/>
                <w:rFonts w:ascii="宋体" w:hAnsi="宋体"/>
                <w:b/>
                <w:sz w:val="28"/>
                <w:szCs w:val="28"/>
              </w:rPr>
            </w:pPr>
          </w:p>
          <w:p w:rsidR="004C4960" w:rsidDel="00E1391B" w:rsidRDefault="004C4960">
            <w:pPr>
              <w:spacing w:line="20" w:lineRule="exact"/>
              <w:jc w:val="left"/>
              <w:rPr>
                <w:del w:id="2741" w:author="Administrator" w:date="2023-11-10T10:16:00Z"/>
                <w:rFonts w:ascii="宋体" w:hAnsi="宋体"/>
                <w:b/>
                <w:sz w:val="28"/>
                <w:szCs w:val="28"/>
              </w:rPr>
            </w:pPr>
          </w:p>
          <w:p w:rsidR="004C4960" w:rsidDel="00E1391B" w:rsidRDefault="004C4960">
            <w:pPr>
              <w:spacing w:line="20" w:lineRule="exact"/>
              <w:jc w:val="left"/>
              <w:rPr>
                <w:del w:id="2742" w:author="Administrator" w:date="2023-11-10T10:16:00Z"/>
                <w:rFonts w:ascii="宋体" w:hAnsi="宋体"/>
                <w:b/>
                <w:sz w:val="28"/>
                <w:szCs w:val="28"/>
              </w:rPr>
            </w:pPr>
          </w:p>
          <w:p w:rsidR="004C4960" w:rsidDel="00E1391B" w:rsidRDefault="004C4960">
            <w:pPr>
              <w:spacing w:line="20" w:lineRule="exact"/>
              <w:jc w:val="left"/>
              <w:rPr>
                <w:del w:id="2743" w:author="Administrator" w:date="2023-11-10T10:16:00Z"/>
                <w:rFonts w:ascii="宋体" w:hAnsi="宋体"/>
                <w:b/>
                <w:sz w:val="28"/>
                <w:szCs w:val="28"/>
              </w:rPr>
            </w:pPr>
          </w:p>
          <w:p w:rsidR="004C4960" w:rsidDel="00E1391B" w:rsidRDefault="004C4960">
            <w:pPr>
              <w:spacing w:line="20" w:lineRule="exact"/>
              <w:jc w:val="left"/>
              <w:rPr>
                <w:del w:id="2744" w:author="Administrator" w:date="2023-11-10T10:16:00Z"/>
                <w:rFonts w:ascii="宋体" w:hAnsi="宋体"/>
                <w:b/>
                <w:sz w:val="28"/>
                <w:szCs w:val="28"/>
              </w:rPr>
            </w:pPr>
          </w:p>
          <w:p w:rsidR="004C4960" w:rsidDel="00E1391B" w:rsidRDefault="004C4960">
            <w:pPr>
              <w:spacing w:line="20" w:lineRule="exact"/>
              <w:jc w:val="left"/>
              <w:rPr>
                <w:del w:id="2745" w:author="Administrator" w:date="2023-11-10T10:16:00Z"/>
                <w:rFonts w:ascii="宋体" w:hAnsi="宋体"/>
                <w:b/>
                <w:sz w:val="28"/>
                <w:szCs w:val="28"/>
              </w:rPr>
            </w:pPr>
          </w:p>
          <w:p w:rsidR="004C4960" w:rsidDel="00E1391B" w:rsidRDefault="004C4960">
            <w:pPr>
              <w:spacing w:line="20" w:lineRule="exact"/>
              <w:jc w:val="left"/>
              <w:rPr>
                <w:del w:id="2746" w:author="Administrator" w:date="2023-11-10T10:16:00Z"/>
                <w:rFonts w:ascii="宋体" w:hAnsi="宋体"/>
                <w:b/>
                <w:sz w:val="28"/>
                <w:szCs w:val="28"/>
              </w:rPr>
            </w:pPr>
          </w:p>
          <w:p w:rsidR="004C4960" w:rsidDel="00E1391B" w:rsidRDefault="004C4960">
            <w:pPr>
              <w:spacing w:line="20" w:lineRule="exact"/>
              <w:jc w:val="left"/>
              <w:rPr>
                <w:del w:id="2747" w:author="Administrator" w:date="2023-11-10T10:16:00Z"/>
                <w:rFonts w:ascii="宋体" w:hAnsi="宋体"/>
                <w:b/>
                <w:sz w:val="28"/>
                <w:szCs w:val="28"/>
              </w:rPr>
            </w:pPr>
          </w:p>
          <w:p w:rsidR="004C4960" w:rsidDel="00E1391B" w:rsidRDefault="004C4960">
            <w:pPr>
              <w:spacing w:line="20" w:lineRule="exact"/>
              <w:jc w:val="left"/>
              <w:rPr>
                <w:del w:id="2748" w:author="Administrator" w:date="2023-11-10T10:16:00Z"/>
                <w:rFonts w:ascii="宋体" w:hAnsi="宋体"/>
                <w:b/>
                <w:sz w:val="28"/>
                <w:szCs w:val="28"/>
              </w:rPr>
            </w:pPr>
          </w:p>
          <w:p w:rsidR="004C4960" w:rsidDel="00E1391B" w:rsidRDefault="004C4960">
            <w:pPr>
              <w:spacing w:line="20" w:lineRule="exact"/>
              <w:jc w:val="left"/>
              <w:rPr>
                <w:del w:id="2749" w:author="Administrator" w:date="2023-11-10T10:16:00Z"/>
                <w:rFonts w:ascii="宋体" w:hAnsi="宋体"/>
                <w:b/>
                <w:sz w:val="28"/>
                <w:szCs w:val="28"/>
              </w:rPr>
            </w:pPr>
          </w:p>
          <w:p w:rsidR="004C4960" w:rsidDel="00E1391B" w:rsidRDefault="004C4960">
            <w:pPr>
              <w:spacing w:line="20" w:lineRule="exact"/>
              <w:jc w:val="left"/>
              <w:rPr>
                <w:del w:id="2750" w:author="Administrator" w:date="2023-11-10T10:16:00Z"/>
                <w:rFonts w:ascii="宋体" w:hAnsi="宋体"/>
                <w:b/>
                <w:sz w:val="28"/>
                <w:szCs w:val="28"/>
              </w:rPr>
            </w:pPr>
          </w:p>
          <w:p w:rsidR="004C4960" w:rsidDel="00E1391B" w:rsidRDefault="004C4960">
            <w:pPr>
              <w:spacing w:line="20" w:lineRule="exact"/>
              <w:jc w:val="left"/>
              <w:rPr>
                <w:del w:id="2751" w:author="Administrator" w:date="2023-11-10T10:16:00Z"/>
                <w:rFonts w:ascii="宋体" w:hAnsi="宋体"/>
                <w:b/>
                <w:sz w:val="28"/>
                <w:szCs w:val="28"/>
              </w:rPr>
            </w:pPr>
          </w:p>
          <w:p w:rsidR="004C4960" w:rsidDel="00E1391B" w:rsidRDefault="004C4960">
            <w:pPr>
              <w:spacing w:line="20" w:lineRule="exact"/>
              <w:jc w:val="left"/>
              <w:rPr>
                <w:del w:id="2752" w:author="Administrator" w:date="2023-11-10T10:16:00Z"/>
                <w:rFonts w:ascii="宋体" w:hAnsi="宋体"/>
                <w:b/>
                <w:sz w:val="28"/>
                <w:szCs w:val="28"/>
              </w:rPr>
            </w:pPr>
          </w:p>
          <w:p w:rsidR="004C4960" w:rsidDel="00E1391B" w:rsidRDefault="004C4960">
            <w:pPr>
              <w:spacing w:line="20" w:lineRule="exact"/>
              <w:jc w:val="left"/>
              <w:rPr>
                <w:del w:id="2753" w:author="Administrator" w:date="2023-11-10T10:16:00Z"/>
                <w:rFonts w:ascii="宋体" w:hAnsi="宋体"/>
                <w:b/>
                <w:sz w:val="28"/>
                <w:szCs w:val="28"/>
              </w:rPr>
            </w:pPr>
          </w:p>
          <w:p w:rsidR="004C4960" w:rsidDel="00E1391B" w:rsidRDefault="004C4960">
            <w:pPr>
              <w:spacing w:line="20" w:lineRule="exact"/>
              <w:jc w:val="left"/>
              <w:rPr>
                <w:del w:id="2754" w:author="Administrator" w:date="2023-11-10T10:16:00Z"/>
                <w:rFonts w:ascii="宋体" w:hAnsi="宋体"/>
                <w:b/>
                <w:sz w:val="28"/>
                <w:szCs w:val="28"/>
              </w:rPr>
            </w:pPr>
          </w:p>
          <w:p w:rsidR="004C4960" w:rsidDel="00E1391B" w:rsidRDefault="004C4960">
            <w:pPr>
              <w:spacing w:line="20" w:lineRule="exact"/>
              <w:jc w:val="left"/>
              <w:rPr>
                <w:del w:id="2755" w:author="Administrator" w:date="2023-11-10T10:16:00Z"/>
                <w:rFonts w:ascii="宋体" w:hAnsi="宋体"/>
                <w:b/>
                <w:sz w:val="28"/>
                <w:szCs w:val="28"/>
              </w:rPr>
            </w:pPr>
          </w:p>
          <w:p w:rsidR="004C4960" w:rsidDel="00E1391B" w:rsidRDefault="004C4960">
            <w:pPr>
              <w:spacing w:line="20" w:lineRule="exact"/>
              <w:jc w:val="left"/>
              <w:rPr>
                <w:del w:id="2756" w:author="Administrator" w:date="2023-11-10T10:16:00Z"/>
                <w:rFonts w:ascii="宋体" w:hAnsi="宋体"/>
                <w:b/>
                <w:sz w:val="28"/>
                <w:szCs w:val="28"/>
              </w:rPr>
            </w:pPr>
          </w:p>
          <w:p w:rsidR="004C4960" w:rsidDel="00E1391B" w:rsidRDefault="004C4960">
            <w:pPr>
              <w:spacing w:line="20" w:lineRule="exact"/>
              <w:rPr>
                <w:del w:id="2757" w:author="Administrator" w:date="2023-11-10T10:16:00Z"/>
                <w:rFonts w:ascii="宋体" w:hAnsi="宋体"/>
                <w:b/>
                <w:sz w:val="28"/>
                <w:szCs w:val="28"/>
              </w:rPr>
            </w:pPr>
          </w:p>
          <w:p w:rsidR="004C4960" w:rsidDel="00E1391B" w:rsidRDefault="004C4960">
            <w:pPr>
              <w:spacing w:line="20" w:lineRule="exact"/>
              <w:rPr>
                <w:del w:id="2758" w:author="Administrator" w:date="2023-11-10T10:16:00Z"/>
                <w:rFonts w:ascii="宋体" w:hAnsi="宋体"/>
                <w:b/>
                <w:sz w:val="28"/>
                <w:szCs w:val="28"/>
              </w:rPr>
            </w:pPr>
          </w:p>
          <w:p w:rsidR="004C4960" w:rsidRDefault="004C4960">
            <w:pPr>
              <w:spacing w:line="20" w:lineRule="exact"/>
              <w:rPr>
                <w:rFonts w:ascii="宋体" w:hAnsi="宋体"/>
                <w:b/>
                <w:sz w:val="28"/>
                <w:szCs w:val="28"/>
              </w:rPr>
            </w:pPr>
          </w:p>
        </w:tc>
      </w:tr>
    </w:tbl>
    <w:p w:rsidR="004C4960" w:rsidRDefault="004C4960">
      <w:pPr>
        <w:outlineLvl w:val="0"/>
        <w:rPr>
          <w:rFonts w:ascii="宋体" w:hAnsi="宋体"/>
          <w:b/>
          <w:sz w:val="28"/>
          <w:szCs w:val="28"/>
        </w:rPr>
      </w:pPr>
    </w:p>
    <w:p w:rsidR="004C4960" w:rsidDel="00F07769" w:rsidRDefault="00FB0503">
      <w:pPr>
        <w:outlineLvl w:val="0"/>
        <w:rPr>
          <w:del w:id="2759" w:author="Administrator" w:date="2024-12-08T15:20:00Z"/>
          <w:rFonts w:ascii="宋体" w:hAnsi="宋体"/>
          <w:bCs/>
          <w:sz w:val="28"/>
          <w:szCs w:val="28"/>
        </w:rPr>
      </w:pPr>
      <w:del w:id="2760" w:author="Administrator" w:date="2024-01-10T14:28:00Z">
        <w:r>
          <w:rPr>
            <w:rFonts w:ascii="宋体" w:hAnsi="宋体"/>
            <w:b/>
            <w:sz w:val="28"/>
            <w:szCs w:val="28"/>
          </w:rPr>
          <w:br w:type="page"/>
        </w:r>
      </w:del>
      <w:del w:id="2761" w:author="Administrator" w:date="2024-12-08T15:20:00Z">
        <w:r>
          <w:rPr>
            <w:rFonts w:ascii="宋体" w:hAnsi="宋体" w:hint="eastAsia"/>
            <w:b/>
            <w:sz w:val="28"/>
            <w:szCs w:val="28"/>
          </w:rPr>
          <w:delText>六、</w:delText>
        </w:r>
      </w:del>
      <w:del w:id="2762" w:author="Administrator" w:date="2024-12-08T15:18:00Z">
        <w:r>
          <w:rPr>
            <w:rFonts w:ascii="宋体" w:hAnsi="宋体" w:hint="eastAsia"/>
            <w:b/>
            <w:sz w:val="28"/>
            <w:szCs w:val="28"/>
          </w:rPr>
          <w:delText>考核目标和</w:delText>
        </w:r>
      </w:del>
      <w:del w:id="2763" w:author="Administrator" w:date="2024-12-08T15:20:00Z">
        <w:r>
          <w:rPr>
            <w:rFonts w:ascii="宋体" w:hAnsi="宋体" w:hint="eastAsia"/>
            <w:b/>
            <w:sz w:val="28"/>
            <w:szCs w:val="28"/>
          </w:rPr>
          <w:delText>创新点</w:delText>
        </w:r>
      </w:del>
      <w:del w:id="2764" w:author="Administrator" w:date="2024-12-08T15:18:00Z">
        <w:r>
          <w:rPr>
            <w:rFonts w:ascii="宋体" w:hAnsi="宋体" w:hint="eastAsia"/>
            <w:bCs/>
            <w:sz w:val="28"/>
            <w:szCs w:val="28"/>
          </w:rPr>
          <w:delText>（推广应用及标准研究项目只填写考核目标）</w:delText>
        </w:r>
      </w:del>
    </w:p>
    <w:tbl>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789"/>
      </w:tblGrid>
      <w:tr w:rsidR="004C4960" w:rsidDel="00F07769">
        <w:trPr>
          <w:trHeight w:val="741"/>
          <w:jc w:val="center"/>
          <w:del w:id="2765" w:author="Administrator" w:date="2024-12-08T15:20:00Z"/>
        </w:trPr>
        <w:tc>
          <w:tcPr>
            <w:tcW w:w="8789" w:type="dxa"/>
          </w:tcPr>
          <w:p w:rsidR="00000000" w:rsidRDefault="00FB0503" w:rsidP="00CA4150">
            <w:pPr>
              <w:spacing w:beforeLines="50" w:line="360" w:lineRule="auto"/>
              <w:ind w:firstLineChars="200" w:firstLine="480"/>
              <w:jc w:val="left"/>
              <w:rPr>
                <w:del w:id="2766" w:author="Administrator" w:date="2023-11-10T10:16:00Z"/>
                <w:rFonts w:ascii="宋体" w:hAnsi="宋体"/>
                <w:bCs/>
                <w:sz w:val="24"/>
                <w:szCs w:val="24"/>
                <w:rPrChange w:id="2767" w:author="Administrator" w:date="2022-12-29T15:03:00Z">
                  <w:rPr>
                    <w:del w:id="2768" w:author="Administrator" w:date="2023-11-10T10:16:00Z"/>
                    <w:rFonts w:ascii="宋体" w:hAnsi="宋体"/>
                    <w:bCs/>
                    <w:sz w:val="28"/>
                    <w:szCs w:val="28"/>
                  </w:rPr>
                </w:rPrChange>
              </w:rPr>
              <w:pPrChange w:id="2769" w:author="Administrator" w:date="2024-12-08T15:21:00Z">
                <w:pPr>
                  <w:spacing w:line="360" w:lineRule="auto"/>
                  <w:ind w:firstLineChars="200" w:firstLine="560"/>
                  <w:jc w:val="left"/>
                </w:pPr>
              </w:pPrChange>
            </w:pPr>
            <w:ins w:id="2770" w:author="Jessica" w:date="2022-12-13T16:13:00Z">
              <w:del w:id="2771" w:author="Administrator" w:date="2023-11-10T10:16:00Z">
                <w:r w:rsidRPr="00FB0503">
                  <w:rPr>
                    <w:rFonts w:ascii="宋体" w:hAnsi="宋体" w:hint="eastAsia"/>
                    <w:bCs/>
                    <w:sz w:val="24"/>
                    <w:szCs w:val="24"/>
                    <w:rPrChange w:id="2772" w:author="Administrator" w:date="2022-12-29T15:03:00Z">
                      <w:rPr>
                        <w:rFonts w:ascii="宋体" w:hAnsi="宋体" w:hint="eastAsia"/>
                        <w:bCs/>
                        <w:sz w:val="28"/>
                        <w:szCs w:val="28"/>
                      </w:rPr>
                    </w:rPrChange>
                  </w:rPr>
                  <w:delText>考核目标：</w:delText>
                </w:r>
              </w:del>
            </w:ins>
          </w:p>
          <w:p w:rsidR="00000000" w:rsidRDefault="00FB0503">
            <w:pPr>
              <w:spacing w:line="360" w:lineRule="auto"/>
              <w:ind w:firstLineChars="200" w:firstLine="480"/>
              <w:jc w:val="left"/>
              <w:rPr>
                <w:ins w:id="2773" w:author="Jessica" w:date="2022-12-13T16:27:00Z"/>
                <w:del w:id="2774" w:author="Administrator" w:date="2023-11-10T10:16:00Z"/>
                <w:rFonts w:ascii="宋体" w:hAnsi="宋体"/>
                <w:bCs/>
                <w:sz w:val="24"/>
                <w:szCs w:val="24"/>
                <w:rPrChange w:id="2775" w:author="Administrator" w:date="2022-12-29T15:03:00Z">
                  <w:rPr>
                    <w:ins w:id="2776" w:author="Jessica" w:date="2022-12-13T16:27:00Z"/>
                    <w:del w:id="2777" w:author="Administrator" w:date="2023-11-10T10:16:00Z"/>
                    <w:rFonts w:ascii="宋体" w:hAnsi="宋体"/>
                    <w:b/>
                    <w:bCs/>
                    <w:sz w:val="28"/>
                    <w:szCs w:val="28"/>
                  </w:rPr>
                </w:rPrChange>
              </w:rPr>
              <w:pPrChange w:id="2778" w:author="Administrator" w:date="2022-12-19T11:22:00Z">
                <w:pPr>
                  <w:ind w:firstLineChars="200" w:firstLine="560"/>
                </w:pPr>
              </w:pPrChange>
            </w:pPr>
            <w:ins w:id="2779" w:author="Jessica" w:date="2022-12-13T16:17:00Z">
              <w:del w:id="2780" w:author="Administrator" w:date="2023-11-10T10:16:00Z">
                <w:r w:rsidRPr="00FB0503">
                  <w:rPr>
                    <w:rFonts w:ascii="宋体" w:hAnsi="宋体" w:hint="eastAsia"/>
                    <w:bCs/>
                    <w:sz w:val="24"/>
                    <w:szCs w:val="24"/>
                    <w:rPrChange w:id="2781" w:author="Administrator" w:date="2022-12-29T15:03:00Z">
                      <w:rPr>
                        <w:rFonts w:ascii="宋体" w:hAnsi="宋体" w:hint="eastAsia"/>
                        <w:bCs/>
                        <w:sz w:val="28"/>
                        <w:szCs w:val="28"/>
                      </w:rPr>
                    </w:rPrChange>
                  </w:rPr>
                  <w:delText>本项目在对路衍经济内涵与分类进行研究的基础上，分析</w:delText>
                </w:r>
              </w:del>
            </w:ins>
            <w:ins w:id="2782" w:author="Jessica" w:date="2022-12-13T16:24:00Z">
              <w:del w:id="2783" w:author="Administrator" w:date="2023-11-10T10:16:00Z">
                <w:r w:rsidRPr="00FB0503">
                  <w:rPr>
                    <w:rFonts w:ascii="宋体" w:hAnsi="宋体" w:hint="eastAsia"/>
                    <w:bCs/>
                    <w:sz w:val="24"/>
                    <w:szCs w:val="24"/>
                    <w:rPrChange w:id="2784" w:author="Administrator" w:date="2022-12-29T15:03:00Z">
                      <w:rPr>
                        <w:rFonts w:ascii="宋体" w:hAnsi="宋体" w:hint="eastAsia"/>
                        <w:bCs/>
                        <w:sz w:val="28"/>
                        <w:szCs w:val="28"/>
                      </w:rPr>
                    </w:rPrChange>
                  </w:rPr>
                  <w:delText>吉林省</w:delText>
                </w:r>
              </w:del>
            </w:ins>
            <w:ins w:id="2785" w:author="Jessica" w:date="2022-12-13T16:17:00Z">
              <w:del w:id="2786" w:author="Administrator" w:date="2023-11-10T10:16:00Z">
                <w:r w:rsidRPr="00FB0503">
                  <w:rPr>
                    <w:rFonts w:ascii="宋体" w:hAnsi="宋体" w:hint="eastAsia"/>
                    <w:bCs/>
                    <w:sz w:val="24"/>
                    <w:szCs w:val="24"/>
                    <w:rPrChange w:id="2787" w:author="Administrator" w:date="2022-12-29T15:03:00Z">
                      <w:rPr>
                        <w:rFonts w:ascii="宋体" w:hAnsi="宋体" w:hint="eastAsia"/>
                        <w:bCs/>
                        <w:sz w:val="28"/>
                        <w:szCs w:val="28"/>
                      </w:rPr>
                    </w:rPrChange>
                  </w:rPr>
                  <w:delText>路衍经济开发现状，剖析路衍经济综合开发</w:delText>
                </w:r>
              </w:del>
            </w:ins>
            <w:ins w:id="2788" w:author="Jessica" w:date="2022-12-13T16:26:00Z">
              <w:del w:id="2789" w:author="Administrator" w:date="2023-11-10T10:16:00Z">
                <w:r w:rsidRPr="00FB0503">
                  <w:rPr>
                    <w:rFonts w:ascii="宋体" w:hAnsi="宋体" w:hint="eastAsia"/>
                    <w:bCs/>
                    <w:sz w:val="24"/>
                    <w:szCs w:val="24"/>
                    <w:rPrChange w:id="2790" w:author="Administrator" w:date="2022-12-29T15:03:00Z">
                      <w:rPr>
                        <w:rFonts w:ascii="宋体" w:hAnsi="宋体" w:hint="eastAsia"/>
                        <w:bCs/>
                        <w:sz w:val="28"/>
                        <w:szCs w:val="28"/>
                      </w:rPr>
                    </w:rPrChange>
                  </w:rPr>
                  <w:delText>面临的形势要求</w:delText>
                </w:r>
              </w:del>
            </w:ins>
            <w:ins w:id="2791" w:author="Jessica" w:date="2022-12-13T16:17:00Z">
              <w:del w:id="2792" w:author="Administrator" w:date="2023-11-10T10:16:00Z">
                <w:r w:rsidRPr="00FB0503">
                  <w:rPr>
                    <w:rFonts w:ascii="宋体" w:hAnsi="宋体" w:hint="eastAsia"/>
                    <w:bCs/>
                    <w:sz w:val="24"/>
                    <w:szCs w:val="24"/>
                    <w:rPrChange w:id="2793" w:author="Administrator" w:date="2022-12-29T15:03:00Z">
                      <w:rPr>
                        <w:rFonts w:ascii="宋体" w:hAnsi="宋体" w:cs="宋体" w:hint="eastAsia"/>
                        <w:bCs/>
                        <w:sz w:val="28"/>
                      </w:rPr>
                    </w:rPrChange>
                  </w:rPr>
                  <w:delText>，借鉴国内外路衍经济开发利用典型案例，研究提出</w:delText>
                </w:r>
              </w:del>
            </w:ins>
            <w:ins w:id="2794" w:author="Jessica" w:date="2022-12-13T16:27:00Z">
              <w:del w:id="2795" w:author="Administrator" w:date="2023-11-10T10:16:00Z">
                <w:r w:rsidRPr="00FB0503">
                  <w:rPr>
                    <w:rFonts w:ascii="宋体" w:hAnsi="宋体" w:hint="eastAsia"/>
                    <w:bCs/>
                    <w:sz w:val="24"/>
                    <w:szCs w:val="24"/>
                    <w:rPrChange w:id="2796" w:author="Administrator" w:date="2022-12-29T15:03:00Z">
                      <w:rPr>
                        <w:rFonts w:ascii="宋体" w:hAnsi="宋体" w:hint="eastAsia"/>
                        <w:b/>
                        <w:bCs/>
                        <w:sz w:val="28"/>
                        <w:szCs w:val="28"/>
                      </w:rPr>
                    </w:rPrChange>
                  </w:rPr>
                  <w:delText>吉林省路衍经济产业模式</w:delText>
                </w:r>
              </w:del>
            </w:ins>
            <w:ins w:id="2797" w:author="Jessica" w:date="2022-12-13T16:28:00Z">
              <w:del w:id="2798" w:author="Administrator" w:date="2023-11-10T10:16:00Z">
                <w:r w:rsidRPr="00FB0503">
                  <w:rPr>
                    <w:rFonts w:ascii="宋体" w:hAnsi="宋体" w:hint="eastAsia"/>
                    <w:bCs/>
                    <w:sz w:val="24"/>
                    <w:szCs w:val="24"/>
                    <w:rPrChange w:id="2799" w:author="Administrator" w:date="2022-12-29T15:03:00Z">
                      <w:rPr>
                        <w:rFonts w:ascii="宋体" w:hAnsi="宋体" w:hint="eastAsia"/>
                        <w:bCs/>
                        <w:sz w:val="28"/>
                        <w:szCs w:val="28"/>
                      </w:rPr>
                    </w:rPrChange>
                  </w:rPr>
                  <w:delText>、开发重点方向</w:delText>
                </w:r>
              </w:del>
            </w:ins>
            <w:ins w:id="2800" w:author="Jessica" w:date="2022-12-14T18:12:00Z">
              <w:del w:id="2801" w:author="Administrator" w:date="2023-11-10T10:16:00Z">
                <w:r w:rsidRPr="00FB0503">
                  <w:rPr>
                    <w:rFonts w:ascii="宋体" w:hAnsi="宋体" w:hint="eastAsia"/>
                    <w:bCs/>
                    <w:sz w:val="24"/>
                    <w:szCs w:val="24"/>
                    <w:rPrChange w:id="2802" w:author="Administrator" w:date="2022-12-29T15:03:00Z">
                      <w:rPr>
                        <w:rFonts w:ascii="宋体" w:hAnsi="宋体" w:hint="eastAsia"/>
                        <w:bCs/>
                        <w:sz w:val="28"/>
                        <w:szCs w:val="28"/>
                      </w:rPr>
                    </w:rPrChange>
                  </w:rPr>
                  <w:delText>内容</w:delText>
                </w:r>
              </w:del>
            </w:ins>
            <w:ins w:id="2803" w:author="Jessica" w:date="2022-12-13T16:29:00Z">
              <w:del w:id="2804" w:author="Administrator" w:date="2023-11-10T10:16:00Z">
                <w:r w:rsidRPr="00FB0503">
                  <w:rPr>
                    <w:rFonts w:ascii="宋体" w:hAnsi="宋体" w:hint="eastAsia"/>
                    <w:bCs/>
                    <w:sz w:val="24"/>
                    <w:szCs w:val="24"/>
                    <w:rPrChange w:id="2805" w:author="Administrator" w:date="2022-12-29T15:03:00Z">
                      <w:rPr>
                        <w:rFonts w:ascii="宋体" w:hAnsi="宋体" w:hint="eastAsia"/>
                        <w:bCs/>
                        <w:sz w:val="28"/>
                        <w:szCs w:val="28"/>
                      </w:rPr>
                    </w:rPrChange>
                  </w:rPr>
                  <w:delText>、融资模式、实施路径及保障措施。提交《吉林省路衍经济产业模式研究》</w:delText>
                </w:r>
              </w:del>
            </w:ins>
            <w:ins w:id="2806" w:author="Jessica" w:date="2022-12-14T18:12:00Z">
              <w:del w:id="2807" w:author="Administrator" w:date="2023-11-10T10:16:00Z">
                <w:r w:rsidRPr="00FB0503">
                  <w:rPr>
                    <w:rFonts w:ascii="宋体" w:hAnsi="宋体" w:hint="eastAsia"/>
                    <w:bCs/>
                    <w:sz w:val="24"/>
                    <w:szCs w:val="24"/>
                    <w:rPrChange w:id="2808" w:author="Administrator" w:date="2022-12-29T15:03:00Z">
                      <w:rPr>
                        <w:rFonts w:ascii="宋体" w:hAnsi="宋体" w:hint="eastAsia"/>
                        <w:bCs/>
                        <w:sz w:val="28"/>
                        <w:szCs w:val="28"/>
                      </w:rPr>
                    </w:rPrChange>
                  </w:rPr>
                  <w:delText>研究报告</w:delText>
                </w:r>
              </w:del>
            </w:ins>
            <w:ins w:id="2809" w:author="Jessica" w:date="2022-12-13T16:29:00Z">
              <w:del w:id="2810" w:author="Administrator" w:date="2023-11-10T10:16:00Z">
                <w:r w:rsidRPr="00FB0503">
                  <w:rPr>
                    <w:rFonts w:ascii="宋体" w:hAnsi="宋体" w:hint="eastAsia"/>
                    <w:bCs/>
                    <w:sz w:val="24"/>
                    <w:szCs w:val="24"/>
                    <w:rPrChange w:id="2811" w:author="Administrator" w:date="2022-12-29T15:03:00Z">
                      <w:rPr>
                        <w:rFonts w:ascii="宋体" w:hAnsi="宋体" w:hint="eastAsia"/>
                        <w:bCs/>
                        <w:sz w:val="28"/>
                        <w:szCs w:val="28"/>
                      </w:rPr>
                    </w:rPrChange>
                  </w:rPr>
                  <w:delText>。</w:delText>
                </w:r>
              </w:del>
            </w:ins>
          </w:p>
          <w:p w:rsidR="00000000" w:rsidRDefault="00FB0503">
            <w:pPr>
              <w:spacing w:line="360" w:lineRule="auto"/>
              <w:ind w:firstLineChars="200" w:firstLine="480"/>
              <w:jc w:val="left"/>
              <w:rPr>
                <w:ins w:id="2812" w:author="Jessica" w:date="2022-12-13T16:17:00Z"/>
                <w:del w:id="2813" w:author="Administrator" w:date="2023-11-10T10:16:00Z"/>
                <w:rFonts w:ascii="宋体" w:hAnsi="宋体"/>
                <w:bCs/>
                <w:sz w:val="24"/>
                <w:szCs w:val="24"/>
                <w:rPrChange w:id="2814" w:author="Administrator" w:date="2022-12-29T15:03:00Z">
                  <w:rPr>
                    <w:ins w:id="2815" w:author="Jessica" w:date="2022-12-13T16:17:00Z"/>
                    <w:del w:id="2816" w:author="Administrator" w:date="2023-11-10T10:16:00Z"/>
                    <w:rFonts w:ascii="宋体" w:hAnsi="宋体"/>
                    <w:bCs/>
                    <w:sz w:val="28"/>
                    <w:szCs w:val="28"/>
                  </w:rPr>
                </w:rPrChange>
              </w:rPr>
              <w:pPrChange w:id="2817" w:author="Administrator" w:date="2022-12-19T11:22:00Z">
                <w:pPr>
                  <w:spacing w:line="360" w:lineRule="auto"/>
                  <w:ind w:firstLineChars="200" w:firstLine="560"/>
                  <w:jc w:val="left"/>
                </w:pPr>
              </w:pPrChange>
            </w:pPr>
            <w:ins w:id="2818" w:author="Jessica" w:date="2022-12-13T16:18:00Z">
              <w:del w:id="2819" w:author="Administrator" w:date="2023-11-10T10:16:00Z">
                <w:r w:rsidRPr="00FB0503">
                  <w:rPr>
                    <w:rFonts w:ascii="宋体" w:hAnsi="宋体" w:hint="eastAsia"/>
                    <w:bCs/>
                    <w:sz w:val="24"/>
                    <w:szCs w:val="24"/>
                    <w:rPrChange w:id="2820" w:author="Administrator" w:date="2022-12-29T15:03:00Z">
                      <w:rPr>
                        <w:rFonts w:ascii="宋体" w:hAnsi="宋体" w:hint="eastAsia"/>
                        <w:bCs/>
                        <w:sz w:val="28"/>
                        <w:szCs w:val="28"/>
                      </w:rPr>
                    </w:rPrChange>
                  </w:rPr>
                  <w:delText>创新点</w:delText>
                </w:r>
              </w:del>
            </w:ins>
            <w:ins w:id="2821" w:author="Jessica" w:date="2022-12-13T16:17:00Z">
              <w:del w:id="2822" w:author="Administrator" w:date="2023-11-10T10:16:00Z">
                <w:r w:rsidRPr="00FB0503">
                  <w:rPr>
                    <w:rFonts w:ascii="宋体" w:hAnsi="宋体" w:hint="eastAsia"/>
                    <w:bCs/>
                    <w:sz w:val="24"/>
                    <w:szCs w:val="24"/>
                    <w:rPrChange w:id="2823" w:author="Administrator" w:date="2022-12-29T15:03:00Z">
                      <w:rPr>
                        <w:rFonts w:ascii="宋体" w:hAnsi="宋体" w:hint="eastAsia"/>
                        <w:bCs/>
                        <w:sz w:val="28"/>
                        <w:szCs w:val="28"/>
                      </w:rPr>
                    </w:rPrChange>
                  </w:rPr>
                  <w:delText>：</w:delText>
                </w:r>
              </w:del>
            </w:ins>
          </w:p>
          <w:p w:rsidR="00000000" w:rsidRDefault="00C25AF5">
            <w:pPr>
              <w:spacing w:line="360" w:lineRule="auto"/>
              <w:ind w:firstLineChars="200" w:firstLine="480"/>
              <w:jc w:val="left"/>
              <w:rPr>
                <w:del w:id="2824" w:author="Administrator" w:date="2023-11-10T10:16:00Z"/>
                <w:rFonts w:ascii="宋体" w:hAnsi="宋体"/>
                <w:bCs/>
                <w:sz w:val="24"/>
                <w:szCs w:val="24"/>
                <w:rPrChange w:id="2825" w:author="Administrator" w:date="2022-12-29T15:03:00Z">
                  <w:rPr>
                    <w:del w:id="2826" w:author="Administrator" w:date="2023-11-10T10:16:00Z"/>
                    <w:rFonts w:ascii="宋体" w:hAnsi="宋体"/>
                    <w:b/>
                    <w:sz w:val="28"/>
                    <w:szCs w:val="28"/>
                  </w:rPr>
                </w:rPrChange>
              </w:rPr>
              <w:pPrChange w:id="2827" w:author="Administrator" w:date="2022-12-19T13:27:00Z">
                <w:pPr>
                  <w:spacing w:line="360" w:lineRule="auto"/>
                  <w:jc w:val="left"/>
                </w:pPr>
              </w:pPrChange>
            </w:pPr>
          </w:p>
          <w:p w:rsidR="00000000" w:rsidRDefault="00FB0503">
            <w:pPr>
              <w:spacing w:line="360" w:lineRule="auto"/>
              <w:ind w:firstLineChars="200" w:firstLine="480"/>
              <w:jc w:val="left"/>
              <w:rPr>
                <w:del w:id="2828" w:author="Administrator" w:date="2023-11-10T10:16:00Z"/>
                <w:rFonts w:ascii="宋体" w:hAnsi="宋体"/>
                <w:bCs/>
                <w:sz w:val="24"/>
                <w:szCs w:val="24"/>
              </w:rPr>
              <w:pPrChange w:id="2829" w:author="Administrator" w:date="2022-12-19T13:27:00Z">
                <w:pPr>
                  <w:spacing w:line="20" w:lineRule="exact"/>
                </w:pPr>
              </w:pPrChange>
            </w:pPr>
            <w:ins w:id="2830" w:author="Jessica" w:date="2022-12-13T16:34:00Z">
              <w:del w:id="2831" w:author="Administrator" w:date="2023-11-10T10:16:00Z">
                <w:r w:rsidRPr="00FB0503">
                  <w:rPr>
                    <w:rFonts w:ascii="宋体" w:hAnsi="宋体" w:hint="eastAsia"/>
                    <w:bCs/>
                    <w:sz w:val="24"/>
                    <w:szCs w:val="24"/>
                    <w:rPrChange w:id="2832" w:author="Administrator" w:date="2022-12-29T15:03:00Z">
                      <w:rPr>
                        <w:rFonts w:ascii="宋体" w:hAnsi="宋体" w:hint="eastAsia"/>
                        <w:bCs/>
                        <w:sz w:val="28"/>
                        <w:szCs w:val="28"/>
                      </w:rPr>
                    </w:rPrChange>
                  </w:rPr>
                  <w:delText>系统梳理</w:delText>
                </w:r>
              </w:del>
              <w:del w:id="2833" w:author="Administrator" w:date="2022-12-18T22:15:00Z">
                <w:r w:rsidRPr="00FB0503">
                  <w:rPr>
                    <w:rFonts w:ascii="宋体" w:hAnsi="宋体" w:hint="eastAsia"/>
                    <w:bCs/>
                    <w:sz w:val="24"/>
                    <w:szCs w:val="24"/>
                    <w:rPrChange w:id="2834" w:author="Administrator" w:date="2022-12-29T15:03:00Z">
                      <w:rPr>
                        <w:rFonts w:ascii="宋体" w:hAnsi="宋体" w:hint="eastAsia"/>
                        <w:bCs/>
                        <w:sz w:val="28"/>
                        <w:szCs w:val="28"/>
                      </w:rPr>
                    </w:rPrChange>
                  </w:rPr>
                  <w:delText>了</w:delText>
                </w:r>
              </w:del>
              <w:del w:id="2835" w:author="Administrator" w:date="2023-11-10T10:16:00Z">
                <w:r w:rsidRPr="00FB0503">
                  <w:rPr>
                    <w:rFonts w:ascii="宋体" w:hAnsi="宋体" w:hint="eastAsia"/>
                    <w:bCs/>
                    <w:sz w:val="24"/>
                    <w:szCs w:val="24"/>
                    <w:rPrChange w:id="2836" w:author="Administrator" w:date="2022-12-29T15:03:00Z">
                      <w:rPr>
                        <w:rFonts w:ascii="宋体" w:hAnsi="宋体" w:hint="eastAsia"/>
                        <w:bCs/>
                        <w:sz w:val="28"/>
                        <w:szCs w:val="28"/>
                      </w:rPr>
                    </w:rPrChange>
                  </w:rPr>
                  <w:delText>吉林省路衍经济开发现状</w:delText>
                </w:r>
              </w:del>
            </w:ins>
            <w:ins w:id="2837" w:author="Jessica" w:date="2022-12-13T16:35:00Z">
              <w:del w:id="2838" w:author="Administrator" w:date="2023-11-10T10:16:00Z">
                <w:r w:rsidRPr="00FB0503">
                  <w:rPr>
                    <w:rFonts w:ascii="宋体" w:hAnsi="宋体" w:hint="eastAsia"/>
                    <w:bCs/>
                    <w:sz w:val="24"/>
                    <w:szCs w:val="24"/>
                    <w:rPrChange w:id="2839" w:author="Administrator" w:date="2022-12-29T15:03:00Z">
                      <w:rPr>
                        <w:rFonts w:ascii="宋体" w:hAnsi="宋体" w:hint="eastAsia"/>
                        <w:bCs/>
                        <w:sz w:val="28"/>
                        <w:szCs w:val="28"/>
                      </w:rPr>
                    </w:rPrChange>
                  </w:rPr>
                  <w:delText>、形势要求，结合吉林省</w:delText>
                </w:r>
              </w:del>
            </w:ins>
            <w:ins w:id="2840" w:author="Jessica" w:date="2022-12-13T16:37:00Z">
              <w:del w:id="2841" w:author="Administrator" w:date="2023-11-10T10:16:00Z">
                <w:r w:rsidRPr="00FB0503">
                  <w:rPr>
                    <w:rFonts w:ascii="宋体" w:hAnsi="宋体" w:hint="eastAsia"/>
                    <w:bCs/>
                    <w:sz w:val="24"/>
                    <w:szCs w:val="24"/>
                    <w:rPrChange w:id="2842" w:author="Administrator" w:date="2022-12-29T15:03:00Z">
                      <w:rPr>
                        <w:rFonts w:ascii="宋体" w:hAnsi="宋体" w:hint="eastAsia"/>
                        <w:bCs/>
                        <w:sz w:val="28"/>
                        <w:szCs w:val="28"/>
                      </w:rPr>
                    </w:rPrChange>
                  </w:rPr>
                  <w:delText>地理位置、资源优势，突出吉林</w:delText>
                </w:r>
              </w:del>
            </w:ins>
            <w:ins w:id="2843" w:author="Jessica" w:date="2022-12-13T16:45:00Z">
              <w:del w:id="2844" w:author="Administrator" w:date="2023-11-10T10:16:00Z">
                <w:r w:rsidRPr="00FB0503">
                  <w:rPr>
                    <w:rFonts w:ascii="宋体" w:hAnsi="宋体" w:hint="eastAsia"/>
                    <w:bCs/>
                    <w:sz w:val="24"/>
                    <w:szCs w:val="24"/>
                    <w:rPrChange w:id="2845" w:author="Administrator" w:date="2022-12-29T15:03:00Z">
                      <w:rPr>
                        <w:rFonts w:ascii="宋体" w:hAnsi="宋体" w:hint="eastAsia"/>
                        <w:bCs/>
                        <w:sz w:val="28"/>
                        <w:szCs w:val="28"/>
                      </w:rPr>
                    </w:rPrChange>
                  </w:rPr>
                  <w:delText>省</w:delText>
                </w:r>
              </w:del>
            </w:ins>
            <w:ins w:id="2846" w:author="Jessica" w:date="2022-12-13T16:37:00Z">
              <w:del w:id="2847" w:author="Administrator" w:date="2023-11-10T10:16:00Z">
                <w:r w:rsidRPr="00FB0503">
                  <w:rPr>
                    <w:rFonts w:ascii="宋体" w:hAnsi="宋体" w:hint="eastAsia"/>
                    <w:bCs/>
                    <w:sz w:val="24"/>
                    <w:szCs w:val="24"/>
                    <w:rPrChange w:id="2848" w:author="Administrator" w:date="2022-12-29T15:03:00Z">
                      <w:rPr>
                        <w:rFonts w:ascii="宋体" w:hAnsi="宋体" w:hint="eastAsia"/>
                        <w:bCs/>
                        <w:sz w:val="28"/>
                        <w:szCs w:val="28"/>
                      </w:rPr>
                    </w:rPrChange>
                  </w:rPr>
                  <w:delText>农业、冰雪</w:delText>
                </w:r>
              </w:del>
              <w:del w:id="2849" w:author="Administrator" w:date="2023-01-05T15:21:00Z">
                <w:r w:rsidRPr="00FB0503">
                  <w:rPr>
                    <w:rFonts w:ascii="宋体" w:hAnsi="宋体" w:hint="eastAsia"/>
                    <w:bCs/>
                    <w:sz w:val="24"/>
                    <w:szCs w:val="24"/>
                    <w:rPrChange w:id="2850" w:author="Administrator" w:date="2022-12-29T15:03:00Z">
                      <w:rPr>
                        <w:rFonts w:ascii="宋体" w:hAnsi="宋体" w:hint="eastAsia"/>
                        <w:bCs/>
                        <w:sz w:val="28"/>
                        <w:szCs w:val="28"/>
                      </w:rPr>
                    </w:rPrChange>
                  </w:rPr>
                  <w:delText>、边防</w:delText>
                </w:r>
              </w:del>
              <w:del w:id="2851" w:author="Administrator" w:date="2023-11-10T10:16:00Z">
                <w:r w:rsidRPr="00FB0503">
                  <w:rPr>
                    <w:rFonts w:ascii="宋体" w:hAnsi="宋体" w:hint="eastAsia"/>
                    <w:bCs/>
                    <w:sz w:val="24"/>
                    <w:szCs w:val="24"/>
                    <w:rPrChange w:id="2852" w:author="Administrator" w:date="2022-12-29T15:03:00Z">
                      <w:rPr>
                        <w:rFonts w:ascii="宋体" w:hAnsi="宋体" w:hint="eastAsia"/>
                        <w:bCs/>
                        <w:sz w:val="28"/>
                        <w:szCs w:val="28"/>
                      </w:rPr>
                    </w:rPrChange>
                  </w:rPr>
                  <w:delText>等特色，研究</w:delText>
                </w:r>
              </w:del>
            </w:ins>
            <w:ins w:id="2853" w:author="Jessica" w:date="2022-12-13T16:38:00Z">
              <w:del w:id="2854" w:author="Administrator" w:date="2023-11-10T10:16:00Z">
                <w:r w:rsidRPr="00FB0503">
                  <w:rPr>
                    <w:rFonts w:ascii="宋体" w:hAnsi="宋体" w:hint="eastAsia"/>
                    <w:bCs/>
                    <w:sz w:val="24"/>
                    <w:szCs w:val="24"/>
                    <w:rPrChange w:id="2855" w:author="Administrator" w:date="2022-12-29T15:03:00Z">
                      <w:rPr>
                        <w:rFonts w:ascii="宋体" w:hAnsi="宋体" w:hint="eastAsia"/>
                        <w:bCs/>
                        <w:sz w:val="28"/>
                        <w:szCs w:val="28"/>
                      </w:rPr>
                    </w:rPrChange>
                  </w:rPr>
                  <w:delText>提出符合吉林省</w:delText>
                </w:r>
              </w:del>
            </w:ins>
            <w:ins w:id="2856" w:author="Jessica" w:date="2022-12-13T16:39:00Z">
              <w:del w:id="2857" w:author="Administrator" w:date="2023-11-10T10:16:00Z">
                <w:r w:rsidRPr="00FB0503">
                  <w:rPr>
                    <w:rFonts w:ascii="宋体" w:hAnsi="宋体" w:hint="eastAsia"/>
                    <w:bCs/>
                    <w:sz w:val="24"/>
                    <w:szCs w:val="24"/>
                    <w:rPrChange w:id="2858" w:author="Administrator" w:date="2022-12-29T15:03:00Z">
                      <w:rPr>
                        <w:rFonts w:ascii="宋体" w:hAnsi="宋体" w:hint="eastAsia"/>
                        <w:bCs/>
                        <w:sz w:val="28"/>
                        <w:szCs w:val="28"/>
                      </w:rPr>
                    </w:rPrChange>
                  </w:rPr>
                  <w:delText>实际的</w:delText>
                </w:r>
              </w:del>
            </w:ins>
            <w:ins w:id="2859" w:author="Jessica" w:date="2022-12-13T16:38:00Z">
              <w:del w:id="2860" w:author="Administrator" w:date="2023-11-10T10:16:00Z">
                <w:r w:rsidRPr="00FB0503">
                  <w:rPr>
                    <w:rFonts w:ascii="宋体" w:hAnsi="宋体" w:hint="eastAsia"/>
                    <w:bCs/>
                    <w:sz w:val="24"/>
                    <w:szCs w:val="24"/>
                    <w:rPrChange w:id="2861" w:author="Administrator" w:date="2022-12-29T15:03:00Z">
                      <w:rPr>
                        <w:rFonts w:ascii="宋体" w:hAnsi="宋体" w:hint="eastAsia"/>
                        <w:bCs/>
                        <w:sz w:val="28"/>
                        <w:szCs w:val="28"/>
                      </w:rPr>
                    </w:rPrChange>
                  </w:rPr>
                  <w:delText>路衍产业开发模式、开发</w:delText>
                </w:r>
                <w:r w:rsidRPr="00FB0503">
                  <w:rPr>
                    <w:rFonts w:ascii="宋体" w:hAnsi="宋体"/>
                    <w:bCs/>
                    <w:sz w:val="24"/>
                    <w:szCs w:val="24"/>
                    <w:rPrChange w:id="2862" w:author="Administrator" w:date="2022-12-29T15:03:00Z">
                      <w:rPr>
                        <w:rFonts w:ascii="宋体" w:hAnsi="宋体"/>
                        <w:bCs/>
                        <w:sz w:val="28"/>
                        <w:szCs w:val="28"/>
                      </w:rPr>
                    </w:rPrChange>
                  </w:rPr>
                  <w:delText>重点方向</w:delText>
                </w:r>
              </w:del>
            </w:ins>
            <w:ins w:id="2863" w:author="Jessica" w:date="2022-12-14T18:13:00Z">
              <w:del w:id="2864" w:author="Administrator" w:date="2023-11-10T10:16:00Z">
                <w:r w:rsidRPr="00FB0503">
                  <w:rPr>
                    <w:rFonts w:ascii="宋体" w:hAnsi="宋体" w:hint="eastAsia"/>
                    <w:bCs/>
                    <w:sz w:val="24"/>
                    <w:szCs w:val="24"/>
                    <w:rPrChange w:id="2865" w:author="Administrator" w:date="2022-12-29T15:03:00Z">
                      <w:rPr>
                        <w:rFonts w:ascii="宋体" w:hAnsi="宋体" w:hint="eastAsia"/>
                        <w:bCs/>
                        <w:sz w:val="28"/>
                        <w:szCs w:val="28"/>
                      </w:rPr>
                    </w:rPrChange>
                  </w:rPr>
                  <w:delText>内容</w:delText>
                </w:r>
              </w:del>
            </w:ins>
            <w:ins w:id="2866" w:author="Jessica" w:date="2022-12-13T16:38:00Z">
              <w:del w:id="2867" w:author="Administrator" w:date="2023-11-10T10:16:00Z">
                <w:r w:rsidRPr="00FB0503">
                  <w:rPr>
                    <w:rFonts w:ascii="宋体" w:hAnsi="宋体" w:hint="eastAsia"/>
                    <w:bCs/>
                    <w:sz w:val="24"/>
                    <w:szCs w:val="24"/>
                    <w:rPrChange w:id="2868" w:author="Administrator" w:date="2022-12-29T15:03:00Z">
                      <w:rPr>
                        <w:rFonts w:ascii="宋体" w:hAnsi="宋体" w:hint="eastAsia"/>
                        <w:bCs/>
                        <w:sz w:val="28"/>
                        <w:szCs w:val="28"/>
                      </w:rPr>
                    </w:rPrChange>
                  </w:rPr>
                  <w:delText>及融资模式</w:delText>
                </w:r>
              </w:del>
            </w:ins>
            <w:ins w:id="2869" w:author="Jessica" w:date="2022-12-13T16:42:00Z">
              <w:del w:id="2870" w:author="Administrator" w:date="2023-11-10T10:16:00Z">
                <w:r w:rsidRPr="00FB0503">
                  <w:rPr>
                    <w:rFonts w:ascii="宋体" w:hAnsi="宋体" w:hint="eastAsia"/>
                    <w:bCs/>
                    <w:sz w:val="24"/>
                    <w:szCs w:val="24"/>
                    <w:rPrChange w:id="2871" w:author="Administrator" w:date="2022-12-29T15:03:00Z">
                      <w:rPr>
                        <w:rFonts w:ascii="宋体" w:hAnsi="宋体" w:hint="eastAsia"/>
                        <w:bCs/>
                        <w:sz w:val="28"/>
                        <w:szCs w:val="28"/>
                      </w:rPr>
                    </w:rPrChange>
                  </w:rPr>
                  <w:delText>，具有</w:delText>
                </w:r>
              </w:del>
            </w:ins>
            <w:ins w:id="2872" w:author="Jessica" w:date="2022-12-13T16:44:00Z">
              <w:del w:id="2873" w:author="Administrator" w:date="2023-11-10T10:16:00Z">
                <w:r w:rsidRPr="00FB0503">
                  <w:rPr>
                    <w:rFonts w:ascii="宋体" w:hAnsi="宋体" w:hint="eastAsia"/>
                    <w:bCs/>
                    <w:sz w:val="24"/>
                    <w:szCs w:val="24"/>
                    <w:rPrChange w:id="2874" w:author="Administrator" w:date="2022-12-29T15:03:00Z">
                      <w:rPr>
                        <w:rFonts w:ascii="宋体" w:hAnsi="宋体" w:hint="eastAsia"/>
                        <w:bCs/>
                        <w:sz w:val="28"/>
                        <w:szCs w:val="28"/>
                      </w:rPr>
                    </w:rPrChange>
                  </w:rPr>
                  <w:delText>创新性、前瞻性</w:delText>
                </w:r>
              </w:del>
            </w:ins>
            <w:ins w:id="2875" w:author="Jessica" w:date="2022-12-13T16:45:00Z">
              <w:del w:id="2876" w:author="Administrator" w:date="2023-11-10T10:16:00Z">
                <w:r w:rsidRPr="00FB0503">
                  <w:rPr>
                    <w:rFonts w:ascii="宋体" w:hAnsi="宋体" w:hint="eastAsia"/>
                    <w:bCs/>
                    <w:sz w:val="24"/>
                    <w:szCs w:val="24"/>
                    <w:rPrChange w:id="2877" w:author="Administrator" w:date="2022-12-29T15:03:00Z">
                      <w:rPr>
                        <w:rFonts w:ascii="宋体" w:hAnsi="宋体" w:hint="eastAsia"/>
                        <w:bCs/>
                        <w:sz w:val="28"/>
                        <w:szCs w:val="28"/>
                      </w:rPr>
                    </w:rPrChange>
                  </w:rPr>
                  <w:delText>和实践应用指导性。</w:delText>
                </w:r>
              </w:del>
            </w:ins>
          </w:p>
          <w:p w:rsidR="00000000" w:rsidRDefault="00C25AF5">
            <w:pPr>
              <w:spacing w:line="360" w:lineRule="auto"/>
              <w:ind w:firstLineChars="200" w:firstLine="480"/>
              <w:jc w:val="left"/>
              <w:rPr>
                <w:del w:id="2878" w:author="Administrator" w:date="2023-11-10T10:16:00Z"/>
                <w:rFonts w:ascii="宋体" w:hAnsi="宋体"/>
                <w:bCs/>
                <w:sz w:val="24"/>
                <w:szCs w:val="24"/>
                <w:rPrChange w:id="2879" w:author="Administrator" w:date="2022-12-29T15:03:00Z">
                  <w:rPr>
                    <w:del w:id="2880" w:author="Administrator" w:date="2023-11-10T10:16:00Z"/>
                    <w:rFonts w:ascii="宋体" w:hAnsi="宋体"/>
                    <w:b/>
                    <w:sz w:val="28"/>
                    <w:szCs w:val="28"/>
                  </w:rPr>
                </w:rPrChange>
              </w:rPr>
              <w:pPrChange w:id="2881" w:author="Administrator" w:date="2022-12-19T11:22:00Z">
                <w:pPr>
                  <w:spacing w:line="360" w:lineRule="auto"/>
                  <w:jc w:val="left"/>
                </w:pPr>
              </w:pPrChange>
            </w:pPr>
          </w:p>
          <w:p w:rsidR="00000000" w:rsidRDefault="00C25AF5">
            <w:pPr>
              <w:spacing w:line="360" w:lineRule="auto"/>
              <w:ind w:firstLineChars="200" w:firstLine="480"/>
              <w:jc w:val="left"/>
              <w:rPr>
                <w:del w:id="2882" w:author="Administrator" w:date="2023-11-10T10:16:00Z"/>
                <w:rFonts w:ascii="宋体" w:hAnsi="宋体"/>
                <w:bCs/>
                <w:sz w:val="24"/>
                <w:szCs w:val="24"/>
                <w:rPrChange w:id="2883" w:author="Administrator" w:date="2022-12-29T15:03:00Z">
                  <w:rPr>
                    <w:del w:id="2884" w:author="Administrator" w:date="2023-11-10T10:16:00Z"/>
                    <w:rFonts w:ascii="宋体" w:hAnsi="宋体"/>
                    <w:b/>
                    <w:sz w:val="28"/>
                    <w:szCs w:val="28"/>
                  </w:rPr>
                </w:rPrChange>
              </w:rPr>
              <w:pPrChange w:id="2885" w:author="Administrator" w:date="2022-12-19T11:22:00Z">
                <w:pPr>
                  <w:spacing w:line="360" w:lineRule="auto"/>
                  <w:jc w:val="left"/>
                </w:pPr>
              </w:pPrChange>
            </w:pPr>
          </w:p>
          <w:p w:rsidR="00000000" w:rsidRDefault="00C25AF5">
            <w:pPr>
              <w:spacing w:line="360" w:lineRule="auto"/>
              <w:ind w:firstLineChars="200" w:firstLine="480"/>
              <w:jc w:val="left"/>
              <w:rPr>
                <w:del w:id="2886" w:author="Administrator" w:date="2023-11-10T10:16:00Z"/>
                <w:rFonts w:ascii="宋体" w:hAnsi="宋体"/>
                <w:bCs/>
                <w:sz w:val="24"/>
                <w:szCs w:val="24"/>
                <w:rPrChange w:id="2887" w:author="Administrator" w:date="2022-12-29T15:03:00Z">
                  <w:rPr>
                    <w:del w:id="2888" w:author="Administrator" w:date="2023-11-10T10:16:00Z"/>
                    <w:rFonts w:ascii="宋体" w:hAnsi="宋体"/>
                    <w:b/>
                    <w:sz w:val="28"/>
                    <w:szCs w:val="28"/>
                  </w:rPr>
                </w:rPrChange>
              </w:rPr>
              <w:pPrChange w:id="2889" w:author="Administrator" w:date="2022-12-19T11:22:00Z">
                <w:pPr>
                  <w:spacing w:line="360" w:lineRule="auto"/>
                  <w:jc w:val="left"/>
                </w:pPr>
              </w:pPrChange>
            </w:pPr>
          </w:p>
          <w:p w:rsidR="00000000" w:rsidRDefault="00C25AF5">
            <w:pPr>
              <w:spacing w:line="360" w:lineRule="auto"/>
              <w:ind w:firstLineChars="200" w:firstLine="480"/>
              <w:jc w:val="left"/>
              <w:rPr>
                <w:del w:id="2890" w:author="Administrator" w:date="2023-11-10T10:16:00Z"/>
                <w:rFonts w:ascii="宋体" w:hAnsi="宋体"/>
                <w:bCs/>
                <w:sz w:val="24"/>
                <w:szCs w:val="24"/>
                <w:rPrChange w:id="2891" w:author="Administrator" w:date="2022-12-29T15:03:00Z">
                  <w:rPr>
                    <w:del w:id="2892" w:author="Administrator" w:date="2023-11-10T10:16:00Z"/>
                    <w:rFonts w:ascii="宋体" w:hAnsi="宋体"/>
                    <w:b/>
                    <w:sz w:val="28"/>
                    <w:szCs w:val="28"/>
                  </w:rPr>
                </w:rPrChange>
              </w:rPr>
              <w:pPrChange w:id="2893" w:author="Administrator" w:date="2022-12-19T11:22:00Z">
                <w:pPr>
                  <w:spacing w:line="360" w:lineRule="auto"/>
                  <w:jc w:val="left"/>
                </w:pPr>
              </w:pPrChange>
            </w:pPr>
          </w:p>
          <w:p w:rsidR="00000000" w:rsidRDefault="00C25AF5">
            <w:pPr>
              <w:spacing w:line="360" w:lineRule="auto"/>
              <w:ind w:firstLineChars="200" w:firstLine="480"/>
              <w:jc w:val="left"/>
              <w:rPr>
                <w:del w:id="2894" w:author="Administrator" w:date="2023-11-10T10:16:00Z"/>
                <w:rFonts w:ascii="宋体" w:hAnsi="宋体"/>
                <w:bCs/>
                <w:sz w:val="24"/>
                <w:szCs w:val="24"/>
                <w:rPrChange w:id="2895" w:author="Administrator" w:date="2022-12-29T15:03:00Z">
                  <w:rPr>
                    <w:del w:id="2896" w:author="Administrator" w:date="2023-11-10T10:16:00Z"/>
                    <w:rFonts w:ascii="宋体" w:hAnsi="宋体"/>
                    <w:b/>
                    <w:sz w:val="28"/>
                    <w:szCs w:val="28"/>
                  </w:rPr>
                </w:rPrChange>
              </w:rPr>
              <w:pPrChange w:id="2897" w:author="Administrator" w:date="2022-12-19T11:22:00Z">
                <w:pPr>
                  <w:spacing w:line="360" w:lineRule="auto"/>
                  <w:jc w:val="left"/>
                </w:pPr>
              </w:pPrChange>
            </w:pPr>
          </w:p>
          <w:p w:rsidR="00000000" w:rsidRDefault="00C25AF5">
            <w:pPr>
              <w:spacing w:line="360" w:lineRule="auto"/>
              <w:ind w:firstLineChars="200" w:firstLine="480"/>
              <w:jc w:val="left"/>
              <w:rPr>
                <w:del w:id="2898" w:author="Administrator" w:date="2023-11-10T10:16:00Z"/>
                <w:rFonts w:ascii="宋体" w:hAnsi="宋体"/>
                <w:bCs/>
                <w:sz w:val="24"/>
                <w:szCs w:val="24"/>
                <w:rPrChange w:id="2899" w:author="Administrator" w:date="2022-12-29T15:03:00Z">
                  <w:rPr>
                    <w:del w:id="2900" w:author="Administrator" w:date="2023-11-10T10:16:00Z"/>
                    <w:rFonts w:ascii="宋体" w:hAnsi="宋体"/>
                    <w:b/>
                    <w:sz w:val="28"/>
                    <w:szCs w:val="28"/>
                  </w:rPr>
                </w:rPrChange>
              </w:rPr>
              <w:pPrChange w:id="2901" w:author="Administrator" w:date="2022-12-19T11:22:00Z">
                <w:pPr>
                  <w:spacing w:line="360" w:lineRule="auto"/>
                  <w:jc w:val="left"/>
                </w:pPr>
              </w:pPrChange>
            </w:pPr>
          </w:p>
          <w:p w:rsidR="00000000" w:rsidRDefault="00C25AF5">
            <w:pPr>
              <w:spacing w:line="360" w:lineRule="auto"/>
              <w:ind w:firstLineChars="200" w:firstLine="480"/>
              <w:jc w:val="left"/>
              <w:rPr>
                <w:del w:id="2902" w:author="Administrator" w:date="2023-11-10T10:16:00Z"/>
                <w:rFonts w:ascii="宋体" w:hAnsi="宋体"/>
                <w:bCs/>
                <w:sz w:val="24"/>
                <w:szCs w:val="24"/>
                <w:rPrChange w:id="2903" w:author="Administrator" w:date="2022-12-29T15:03:00Z">
                  <w:rPr>
                    <w:del w:id="2904" w:author="Administrator" w:date="2023-11-10T10:16:00Z"/>
                    <w:rFonts w:ascii="宋体" w:hAnsi="宋体"/>
                    <w:b/>
                    <w:sz w:val="28"/>
                    <w:szCs w:val="28"/>
                  </w:rPr>
                </w:rPrChange>
              </w:rPr>
              <w:pPrChange w:id="2905" w:author="Administrator" w:date="2022-12-19T11:22:00Z">
                <w:pPr>
                  <w:spacing w:line="360" w:lineRule="auto"/>
                  <w:jc w:val="left"/>
                </w:pPr>
              </w:pPrChange>
            </w:pPr>
          </w:p>
          <w:p w:rsidR="00000000" w:rsidRDefault="00C25AF5">
            <w:pPr>
              <w:spacing w:line="360" w:lineRule="auto"/>
              <w:ind w:firstLineChars="200" w:firstLine="480"/>
              <w:jc w:val="left"/>
              <w:rPr>
                <w:del w:id="2906" w:author="Administrator" w:date="2023-11-10T10:16:00Z"/>
                <w:rFonts w:ascii="宋体" w:hAnsi="宋体"/>
                <w:bCs/>
                <w:sz w:val="24"/>
                <w:szCs w:val="24"/>
                <w:rPrChange w:id="2907" w:author="Administrator" w:date="2022-12-29T15:03:00Z">
                  <w:rPr>
                    <w:del w:id="2908" w:author="Administrator" w:date="2023-11-10T10:16:00Z"/>
                    <w:rFonts w:ascii="宋体" w:hAnsi="宋体"/>
                    <w:b/>
                    <w:sz w:val="28"/>
                    <w:szCs w:val="28"/>
                  </w:rPr>
                </w:rPrChange>
              </w:rPr>
              <w:pPrChange w:id="2909" w:author="Administrator" w:date="2022-12-19T11:22:00Z">
                <w:pPr>
                  <w:spacing w:line="20" w:lineRule="exact"/>
                  <w:jc w:val="left"/>
                </w:pPr>
              </w:pPrChange>
            </w:pPr>
          </w:p>
          <w:p w:rsidR="00000000" w:rsidRDefault="00C25AF5">
            <w:pPr>
              <w:spacing w:line="360" w:lineRule="auto"/>
              <w:ind w:firstLineChars="200" w:firstLine="480"/>
              <w:jc w:val="left"/>
              <w:rPr>
                <w:del w:id="2910" w:author="Administrator" w:date="2023-11-10T10:16:00Z"/>
                <w:rFonts w:ascii="宋体" w:hAnsi="宋体"/>
                <w:bCs/>
                <w:sz w:val="24"/>
                <w:szCs w:val="24"/>
                <w:rPrChange w:id="2911" w:author="Administrator" w:date="2022-12-29T15:03:00Z">
                  <w:rPr>
                    <w:del w:id="2912" w:author="Administrator" w:date="2023-11-10T10:16:00Z"/>
                    <w:rFonts w:ascii="宋体" w:hAnsi="宋体"/>
                    <w:b/>
                    <w:sz w:val="28"/>
                    <w:szCs w:val="28"/>
                  </w:rPr>
                </w:rPrChange>
              </w:rPr>
              <w:pPrChange w:id="2913" w:author="Administrator" w:date="2022-12-19T11:22:00Z">
                <w:pPr>
                  <w:spacing w:line="20" w:lineRule="exact"/>
                  <w:jc w:val="left"/>
                </w:pPr>
              </w:pPrChange>
            </w:pPr>
          </w:p>
          <w:p w:rsidR="00000000" w:rsidRDefault="00C25AF5">
            <w:pPr>
              <w:spacing w:line="360" w:lineRule="auto"/>
              <w:ind w:firstLineChars="200" w:firstLine="480"/>
              <w:jc w:val="left"/>
              <w:rPr>
                <w:del w:id="2914" w:author="Administrator" w:date="2023-11-10T10:16:00Z"/>
                <w:rFonts w:ascii="宋体" w:hAnsi="宋体"/>
                <w:bCs/>
                <w:sz w:val="24"/>
                <w:szCs w:val="24"/>
                <w:rPrChange w:id="2915" w:author="Administrator" w:date="2022-12-29T15:03:00Z">
                  <w:rPr>
                    <w:del w:id="2916" w:author="Administrator" w:date="2023-11-10T10:16:00Z"/>
                    <w:rFonts w:ascii="宋体" w:hAnsi="宋体"/>
                    <w:b/>
                    <w:sz w:val="28"/>
                    <w:szCs w:val="28"/>
                  </w:rPr>
                </w:rPrChange>
              </w:rPr>
              <w:pPrChange w:id="2917" w:author="Administrator" w:date="2022-12-19T11:22:00Z">
                <w:pPr>
                  <w:spacing w:line="20" w:lineRule="exact"/>
                  <w:jc w:val="left"/>
                </w:pPr>
              </w:pPrChange>
            </w:pPr>
          </w:p>
          <w:p w:rsidR="00000000" w:rsidRDefault="00C25AF5">
            <w:pPr>
              <w:spacing w:line="360" w:lineRule="auto"/>
              <w:ind w:firstLineChars="200" w:firstLine="480"/>
              <w:jc w:val="left"/>
              <w:rPr>
                <w:del w:id="2918" w:author="Administrator" w:date="2023-11-10T10:16:00Z"/>
                <w:rFonts w:ascii="宋体" w:hAnsi="宋体"/>
                <w:bCs/>
                <w:sz w:val="24"/>
                <w:szCs w:val="24"/>
                <w:rPrChange w:id="2919" w:author="Administrator" w:date="2022-12-29T15:03:00Z">
                  <w:rPr>
                    <w:del w:id="2920" w:author="Administrator" w:date="2023-11-10T10:16:00Z"/>
                    <w:rFonts w:ascii="宋体" w:hAnsi="宋体"/>
                    <w:b/>
                    <w:sz w:val="28"/>
                    <w:szCs w:val="28"/>
                  </w:rPr>
                </w:rPrChange>
              </w:rPr>
              <w:pPrChange w:id="2921" w:author="Administrator" w:date="2022-12-19T11:22:00Z">
                <w:pPr>
                  <w:spacing w:line="20" w:lineRule="exact"/>
                  <w:jc w:val="left"/>
                </w:pPr>
              </w:pPrChange>
            </w:pPr>
          </w:p>
          <w:p w:rsidR="00000000" w:rsidRDefault="00C25AF5">
            <w:pPr>
              <w:spacing w:line="360" w:lineRule="auto"/>
              <w:ind w:firstLineChars="200" w:firstLine="480"/>
              <w:jc w:val="left"/>
              <w:rPr>
                <w:del w:id="2922" w:author="Administrator" w:date="2023-11-10T10:16:00Z"/>
                <w:rFonts w:ascii="宋体" w:hAnsi="宋体"/>
                <w:bCs/>
                <w:sz w:val="24"/>
                <w:szCs w:val="24"/>
                <w:rPrChange w:id="2923" w:author="Administrator" w:date="2022-12-29T15:03:00Z">
                  <w:rPr>
                    <w:del w:id="2924" w:author="Administrator" w:date="2023-11-10T10:16:00Z"/>
                    <w:rFonts w:ascii="宋体" w:hAnsi="宋体"/>
                    <w:b/>
                    <w:sz w:val="28"/>
                    <w:szCs w:val="28"/>
                  </w:rPr>
                </w:rPrChange>
              </w:rPr>
              <w:pPrChange w:id="2925" w:author="Administrator" w:date="2022-12-19T11:22:00Z">
                <w:pPr>
                  <w:spacing w:line="20" w:lineRule="exact"/>
                  <w:jc w:val="left"/>
                </w:pPr>
              </w:pPrChange>
            </w:pPr>
          </w:p>
          <w:p w:rsidR="00000000" w:rsidRDefault="00C25AF5">
            <w:pPr>
              <w:spacing w:line="360" w:lineRule="auto"/>
              <w:ind w:firstLineChars="200" w:firstLine="480"/>
              <w:jc w:val="left"/>
              <w:rPr>
                <w:del w:id="2926" w:author="Administrator" w:date="2023-11-10T10:16:00Z"/>
                <w:rFonts w:ascii="宋体" w:hAnsi="宋体"/>
                <w:bCs/>
                <w:sz w:val="24"/>
                <w:szCs w:val="24"/>
                <w:rPrChange w:id="2927" w:author="Administrator" w:date="2022-12-29T15:03:00Z">
                  <w:rPr>
                    <w:del w:id="2928" w:author="Administrator" w:date="2023-11-10T10:16:00Z"/>
                    <w:rFonts w:ascii="宋体" w:hAnsi="宋体"/>
                    <w:b/>
                    <w:sz w:val="28"/>
                    <w:szCs w:val="28"/>
                  </w:rPr>
                </w:rPrChange>
              </w:rPr>
              <w:pPrChange w:id="2929" w:author="Administrator" w:date="2022-12-19T11:22:00Z">
                <w:pPr>
                  <w:spacing w:line="20" w:lineRule="exact"/>
                  <w:jc w:val="left"/>
                </w:pPr>
              </w:pPrChange>
            </w:pPr>
          </w:p>
          <w:p w:rsidR="00000000" w:rsidRDefault="00C25AF5">
            <w:pPr>
              <w:spacing w:line="360" w:lineRule="auto"/>
              <w:ind w:firstLineChars="200" w:firstLine="480"/>
              <w:jc w:val="left"/>
              <w:rPr>
                <w:del w:id="2930" w:author="Administrator" w:date="2023-11-10T10:16:00Z"/>
                <w:rFonts w:ascii="宋体" w:hAnsi="宋体"/>
                <w:bCs/>
                <w:sz w:val="24"/>
                <w:szCs w:val="24"/>
                <w:rPrChange w:id="2931" w:author="Administrator" w:date="2022-12-29T15:03:00Z">
                  <w:rPr>
                    <w:del w:id="2932" w:author="Administrator" w:date="2023-11-10T10:16:00Z"/>
                    <w:rFonts w:ascii="宋体" w:hAnsi="宋体"/>
                    <w:b/>
                    <w:sz w:val="28"/>
                    <w:szCs w:val="28"/>
                  </w:rPr>
                </w:rPrChange>
              </w:rPr>
              <w:pPrChange w:id="2933" w:author="Administrator" w:date="2022-12-19T11:22:00Z">
                <w:pPr>
                  <w:spacing w:line="20" w:lineRule="exact"/>
                  <w:jc w:val="left"/>
                </w:pPr>
              </w:pPrChange>
            </w:pPr>
          </w:p>
          <w:p w:rsidR="00000000" w:rsidRDefault="00C25AF5">
            <w:pPr>
              <w:spacing w:line="360" w:lineRule="auto"/>
              <w:ind w:firstLineChars="200" w:firstLine="480"/>
              <w:jc w:val="left"/>
              <w:rPr>
                <w:del w:id="2934" w:author="Administrator" w:date="2023-11-10T10:16:00Z"/>
                <w:rFonts w:ascii="宋体" w:hAnsi="宋体"/>
                <w:bCs/>
                <w:sz w:val="24"/>
                <w:szCs w:val="24"/>
                <w:rPrChange w:id="2935" w:author="Administrator" w:date="2022-12-29T15:03:00Z">
                  <w:rPr>
                    <w:del w:id="2936" w:author="Administrator" w:date="2023-11-10T10:16:00Z"/>
                    <w:rFonts w:ascii="宋体" w:hAnsi="宋体"/>
                    <w:b/>
                    <w:sz w:val="28"/>
                    <w:szCs w:val="28"/>
                  </w:rPr>
                </w:rPrChange>
              </w:rPr>
              <w:pPrChange w:id="2937" w:author="Administrator" w:date="2022-12-19T11:22:00Z">
                <w:pPr>
                  <w:spacing w:line="20" w:lineRule="exact"/>
                  <w:jc w:val="left"/>
                </w:pPr>
              </w:pPrChange>
            </w:pPr>
          </w:p>
          <w:p w:rsidR="00000000" w:rsidRDefault="00C25AF5">
            <w:pPr>
              <w:spacing w:line="360" w:lineRule="auto"/>
              <w:ind w:firstLineChars="200" w:firstLine="480"/>
              <w:jc w:val="left"/>
              <w:rPr>
                <w:del w:id="2938" w:author="Administrator" w:date="2023-11-10T10:16:00Z"/>
                <w:rFonts w:ascii="宋体" w:hAnsi="宋体"/>
                <w:bCs/>
                <w:sz w:val="24"/>
                <w:szCs w:val="24"/>
                <w:rPrChange w:id="2939" w:author="Administrator" w:date="2022-12-29T15:03:00Z">
                  <w:rPr>
                    <w:del w:id="2940" w:author="Administrator" w:date="2023-11-10T10:16:00Z"/>
                    <w:rFonts w:ascii="宋体" w:hAnsi="宋体"/>
                    <w:b/>
                    <w:sz w:val="28"/>
                    <w:szCs w:val="28"/>
                  </w:rPr>
                </w:rPrChange>
              </w:rPr>
              <w:pPrChange w:id="2941" w:author="Administrator" w:date="2022-12-19T11:22:00Z">
                <w:pPr>
                  <w:spacing w:line="20" w:lineRule="exact"/>
                  <w:jc w:val="left"/>
                </w:pPr>
              </w:pPrChange>
            </w:pPr>
          </w:p>
          <w:p w:rsidR="00000000" w:rsidRDefault="00C25AF5">
            <w:pPr>
              <w:spacing w:line="360" w:lineRule="auto"/>
              <w:ind w:firstLineChars="200" w:firstLine="480"/>
              <w:jc w:val="left"/>
              <w:rPr>
                <w:del w:id="2942" w:author="Administrator" w:date="2023-11-10T10:16:00Z"/>
                <w:rFonts w:ascii="宋体" w:hAnsi="宋体"/>
                <w:bCs/>
                <w:sz w:val="24"/>
                <w:szCs w:val="24"/>
                <w:rPrChange w:id="2943" w:author="Administrator" w:date="2022-12-29T15:03:00Z">
                  <w:rPr>
                    <w:del w:id="2944" w:author="Administrator" w:date="2023-11-10T10:16:00Z"/>
                    <w:rFonts w:ascii="宋体" w:hAnsi="宋体"/>
                    <w:b/>
                    <w:sz w:val="28"/>
                    <w:szCs w:val="28"/>
                  </w:rPr>
                </w:rPrChange>
              </w:rPr>
              <w:pPrChange w:id="2945" w:author="Administrator" w:date="2022-12-19T11:22:00Z">
                <w:pPr>
                  <w:spacing w:line="20" w:lineRule="exact"/>
                  <w:jc w:val="left"/>
                </w:pPr>
              </w:pPrChange>
            </w:pPr>
          </w:p>
          <w:p w:rsidR="00000000" w:rsidRDefault="00C25AF5">
            <w:pPr>
              <w:spacing w:line="360" w:lineRule="auto"/>
              <w:ind w:firstLineChars="200" w:firstLine="480"/>
              <w:jc w:val="left"/>
              <w:rPr>
                <w:del w:id="2946" w:author="Administrator" w:date="2023-11-10T10:16:00Z"/>
                <w:rFonts w:ascii="宋体" w:hAnsi="宋体"/>
                <w:bCs/>
                <w:sz w:val="24"/>
                <w:szCs w:val="24"/>
                <w:rPrChange w:id="2947" w:author="Administrator" w:date="2022-12-29T15:03:00Z">
                  <w:rPr>
                    <w:del w:id="2948" w:author="Administrator" w:date="2023-11-10T10:16:00Z"/>
                    <w:rFonts w:ascii="宋体" w:hAnsi="宋体"/>
                    <w:b/>
                    <w:sz w:val="28"/>
                    <w:szCs w:val="28"/>
                  </w:rPr>
                </w:rPrChange>
              </w:rPr>
              <w:pPrChange w:id="2949" w:author="Administrator" w:date="2022-12-19T11:22:00Z">
                <w:pPr>
                  <w:spacing w:line="20" w:lineRule="exact"/>
                  <w:jc w:val="left"/>
                </w:pPr>
              </w:pPrChange>
            </w:pPr>
          </w:p>
          <w:p w:rsidR="00000000" w:rsidRDefault="00C25AF5">
            <w:pPr>
              <w:spacing w:line="360" w:lineRule="auto"/>
              <w:ind w:firstLineChars="200" w:firstLine="480"/>
              <w:jc w:val="left"/>
              <w:rPr>
                <w:del w:id="2950" w:author="Administrator" w:date="2023-11-10T10:16:00Z"/>
                <w:rFonts w:ascii="宋体" w:hAnsi="宋体"/>
                <w:bCs/>
                <w:sz w:val="24"/>
                <w:szCs w:val="24"/>
                <w:rPrChange w:id="2951" w:author="Administrator" w:date="2022-12-29T15:03:00Z">
                  <w:rPr>
                    <w:del w:id="2952" w:author="Administrator" w:date="2023-11-10T10:16:00Z"/>
                    <w:rFonts w:ascii="宋体" w:hAnsi="宋体"/>
                    <w:b/>
                    <w:sz w:val="28"/>
                    <w:szCs w:val="28"/>
                  </w:rPr>
                </w:rPrChange>
              </w:rPr>
              <w:pPrChange w:id="2953" w:author="Administrator" w:date="2022-12-19T11:22:00Z">
                <w:pPr>
                  <w:spacing w:line="20" w:lineRule="exact"/>
                  <w:jc w:val="left"/>
                </w:pPr>
              </w:pPrChange>
            </w:pPr>
          </w:p>
          <w:p w:rsidR="00000000" w:rsidRDefault="00C25AF5">
            <w:pPr>
              <w:spacing w:line="360" w:lineRule="auto"/>
              <w:ind w:firstLineChars="200" w:firstLine="480"/>
              <w:jc w:val="left"/>
              <w:rPr>
                <w:del w:id="2954" w:author="Administrator" w:date="2023-11-10T10:16:00Z"/>
                <w:rFonts w:ascii="宋体" w:hAnsi="宋体"/>
                <w:bCs/>
                <w:sz w:val="24"/>
                <w:szCs w:val="24"/>
                <w:rPrChange w:id="2955" w:author="Administrator" w:date="2022-12-29T15:03:00Z">
                  <w:rPr>
                    <w:del w:id="2956" w:author="Administrator" w:date="2023-11-10T10:16:00Z"/>
                    <w:rFonts w:ascii="宋体" w:hAnsi="宋体"/>
                    <w:b/>
                    <w:sz w:val="28"/>
                    <w:szCs w:val="28"/>
                  </w:rPr>
                </w:rPrChange>
              </w:rPr>
              <w:pPrChange w:id="2957" w:author="Administrator" w:date="2022-12-19T11:22:00Z">
                <w:pPr>
                  <w:spacing w:line="20" w:lineRule="exact"/>
                  <w:jc w:val="left"/>
                </w:pPr>
              </w:pPrChange>
            </w:pPr>
          </w:p>
          <w:p w:rsidR="00000000" w:rsidRDefault="00C25AF5">
            <w:pPr>
              <w:spacing w:line="360" w:lineRule="auto"/>
              <w:ind w:firstLineChars="200" w:firstLine="480"/>
              <w:jc w:val="left"/>
              <w:rPr>
                <w:del w:id="2958" w:author="Administrator" w:date="2023-11-10T10:16:00Z"/>
                <w:rFonts w:ascii="宋体" w:hAnsi="宋体"/>
                <w:bCs/>
                <w:sz w:val="24"/>
                <w:szCs w:val="24"/>
                <w:rPrChange w:id="2959" w:author="Administrator" w:date="2022-12-29T15:03:00Z">
                  <w:rPr>
                    <w:del w:id="2960" w:author="Administrator" w:date="2023-11-10T10:16:00Z"/>
                    <w:rFonts w:ascii="宋体" w:hAnsi="宋体"/>
                    <w:b/>
                    <w:sz w:val="28"/>
                    <w:szCs w:val="28"/>
                  </w:rPr>
                </w:rPrChange>
              </w:rPr>
              <w:pPrChange w:id="2961" w:author="Administrator" w:date="2022-12-19T11:22:00Z">
                <w:pPr>
                  <w:spacing w:line="20" w:lineRule="exact"/>
                  <w:jc w:val="left"/>
                </w:pPr>
              </w:pPrChange>
            </w:pPr>
          </w:p>
          <w:p w:rsidR="00000000" w:rsidRDefault="00C25AF5">
            <w:pPr>
              <w:spacing w:line="360" w:lineRule="auto"/>
              <w:ind w:firstLineChars="200" w:firstLine="480"/>
              <w:jc w:val="left"/>
              <w:rPr>
                <w:del w:id="2962" w:author="Administrator" w:date="2023-11-10T10:16:00Z"/>
                <w:rFonts w:ascii="宋体" w:hAnsi="宋体"/>
                <w:bCs/>
                <w:sz w:val="24"/>
                <w:szCs w:val="24"/>
                <w:rPrChange w:id="2963" w:author="Administrator" w:date="2022-12-29T15:03:00Z">
                  <w:rPr>
                    <w:del w:id="2964" w:author="Administrator" w:date="2023-11-10T10:16:00Z"/>
                    <w:rFonts w:ascii="宋体" w:hAnsi="宋体"/>
                    <w:b/>
                    <w:sz w:val="28"/>
                    <w:szCs w:val="28"/>
                  </w:rPr>
                </w:rPrChange>
              </w:rPr>
              <w:pPrChange w:id="2965" w:author="Administrator" w:date="2022-12-19T11:22:00Z">
                <w:pPr>
                  <w:spacing w:line="20" w:lineRule="exact"/>
                  <w:jc w:val="left"/>
                </w:pPr>
              </w:pPrChange>
            </w:pPr>
          </w:p>
          <w:p w:rsidR="00000000" w:rsidRDefault="00C25AF5">
            <w:pPr>
              <w:spacing w:line="360" w:lineRule="auto"/>
              <w:ind w:firstLineChars="200" w:firstLine="480"/>
              <w:jc w:val="left"/>
              <w:rPr>
                <w:del w:id="2966" w:author="Administrator" w:date="2023-11-10T10:16:00Z"/>
                <w:rFonts w:ascii="宋体" w:hAnsi="宋体"/>
                <w:bCs/>
                <w:sz w:val="24"/>
                <w:szCs w:val="24"/>
                <w:rPrChange w:id="2967" w:author="Administrator" w:date="2022-12-29T15:03:00Z">
                  <w:rPr>
                    <w:del w:id="2968" w:author="Administrator" w:date="2023-11-10T10:16:00Z"/>
                    <w:rFonts w:ascii="宋体" w:hAnsi="宋体"/>
                    <w:b/>
                    <w:sz w:val="28"/>
                    <w:szCs w:val="28"/>
                  </w:rPr>
                </w:rPrChange>
              </w:rPr>
              <w:pPrChange w:id="2969" w:author="Administrator" w:date="2022-12-19T11:22:00Z">
                <w:pPr>
                  <w:spacing w:line="20" w:lineRule="exact"/>
                  <w:jc w:val="left"/>
                </w:pPr>
              </w:pPrChange>
            </w:pPr>
          </w:p>
          <w:p w:rsidR="00000000" w:rsidRDefault="00C25AF5">
            <w:pPr>
              <w:spacing w:line="360" w:lineRule="auto"/>
              <w:ind w:firstLineChars="200" w:firstLine="480"/>
              <w:jc w:val="left"/>
              <w:rPr>
                <w:del w:id="2970" w:author="Administrator" w:date="2023-11-10T10:16:00Z"/>
                <w:rFonts w:ascii="宋体" w:hAnsi="宋体"/>
                <w:bCs/>
                <w:sz w:val="24"/>
                <w:szCs w:val="24"/>
                <w:rPrChange w:id="2971" w:author="Administrator" w:date="2022-12-29T15:03:00Z">
                  <w:rPr>
                    <w:del w:id="2972" w:author="Administrator" w:date="2023-11-10T10:16:00Z"/>
                    <w:rFonts w:ascii="宋体" w:hAnsi="宋体"/>
                    <w:b/>
                    <w:sz w:val="28"/>
                    <w:szCs w:val="28"/>
                  </w:rPr>
                </w:rPrChange>
              </w:rPr>
              <w:pPrChange w:id="2973" w:author="Administrator" w:date="2022-12-19T11:22:00Z">
                <w:pPr>
                  <w:spacing w:line="20" w:lineRule="exact"/>
                  <w:jc w:val="left"/>
                </w:pPr>
              </w:pPrChange>
            </w:pPr>
          </w:p>
          <w:p w:rsidR="00000000" w:rsidRDefault="00C25AF5">
            <w:pPr>
              <w:spacing w:line="360" w:lineRule="auto"/>
              <w:ind w:firstLineChars="200" w:firstLine="480"/>
              <w:jc w:val="left"/>
              <w:rPr>
                <w:del w:id="2974" w:author="Administrator" w:date="2023-11-10T10:16:00Z"/>
                <w:rFonts w:ascii="宋体" w:hAnsi="宋体"/>
                <w:bCs/>
                <w:sz w:val="24"/>
                <w:szCs w:val="24"/>
                <w:rPrChange w:id="2975" w:author="Administrator" w:date="2022-12-29T15:03:00Z">
                  <w:rPr>
                    <w:del w:id="2976" w:author="Administrator" w:date="2023-11-10T10:16:00Z"/>
                    <w:rFonts w:ascii="宋体" w:hAnsi="宋体"/>
                    <w:b/>
                    <w:sz w:val="28"/>
                    <w:szCs w:val="28"/>
                  </w:rPr>
                </w:rPrChange>
              </w:rPr>
              <w:pPrChange w:id="2977" w:author="Administrator" w:date="2022-12-19T11:22:00Z">
                <w:pPr>
                  <w:spacing w:line="20" w:lineRule="exact"/>
                  <w:jc w:val="left"/>
                </w:pPr>
              </w:pPrChange>
            </w:pPr>
          </w:p>
          <w:p w:rsidR="00000000" w:rsidRDefault="00C25AF5">
            <w:pPr>
              <w:spacing w:line="360" w:lineRule="auto"/>
              <w:ind w:firstLineChars="200" w:firstLine="480"/>
              <w:jc w:val="left"/>
              <w:rPr>
                <w:del w:id="2978" w:author="Administrator" w:date="2023-11-10T10:16:00Z"/>
                <w:rFonts w:ascii="宋体" w:hAnsi="宋体"/>
                <w:bCs/>
                <w:sz w:val="24"/>
                <w:szCs w:val="24"/>
                <w:rPrChange w:id="2979" w:author="Administrator" w:date="2022-12-29T15:03:00Z">
                  <w:rPr>
                    <w:del w:id="2980" w:author="Administrator" w:date="2023-11-10T10:16:00Z"/>
                    <w:rFonts w:ascii="宋体" w:hAnsi="宋体"/>
                    <w:b/>
                    <w:sz w:val="28"/>
                    <w:szCs w:val="28"/>
                  </w:rPr>
                </w:rPrChange>
              </w:rPr>
              <w:pPrChange w:id="2981" w:author="Administrator" w:date="2022-12-19T11:22:00Z">
                <w:pPr>
                  <w:spacing w:line="20" w:lineRule="exact"/>
                  <w:jc w:val="left"/>
                </w:pPr>
              </w:pPrChange>
            </w:pPr>
          </w:p>
          <w:p w:rsidR="00000000" w:rsidRDefault="00C25AF5">
            <w:pPr>
              <w:spacing w:line="360" w:lineRule="auto"/>
              <w:ind w:firstLineChars="200" w:firstLine="480"/>
              <w:jc w:val="left"/>
              <w:rPr>
                <w:del w:id="2982" w:author="Administrator" w:date="2023-11-10T10:16:00Z"/>
                <w:rFonts w:ascii="宋体" w:hAnsi="宋体"/>
                <w:bCs/>
                <w:sz w:val="24"/>
                <w:szCs w:val="24"/>
                <w:rPrChange w:id="2983" w:author="Administrator" w:date="2022-12-29T15:03:00Z">
                  <w:rPr>
                    <w:del w:id="2984" w:author="Administrator" w:date="2023-11-10T10:16:00Z"/>
                    <w:rFonts w:ascii="宋体" w:hAnsi="宋体"/>
                    <w:b/>
                    <w:sz w:val="28"/>
                    <w:szCs w:val="28"/>
                  </w:rPr>
                </w:rPrChange>
              </w:rPr>
              <w:pPrChange w:id="2985" w:author="Administrator" w:date="2022-12-19T11:22:00Z">
                <w:pPr>
                  <w:spacing w:line="20" w:lineRule="exact"/>
                  <w:jc w:val="left"/>
                </w:pPr>
              </w:pPrChange>
            </w:pPr>
          </w:p>
          <w:p w:rsidR="00000000" w:rsidRDefault="00C25AF5">
            <w:pPr>
              <w:spacing w:line="360" w:lineRule="auto"/>
              <w:ind w:firstLineChars="200" w:firstLine="480"/>
              <w:jc w:val="left"/>
              <w:rPr>
                <w:del w:id="2986" w:author="Administrator" w:date="2023-11-10T10:16:00Z"/>
                <w:rFonts w:ascii="宋体" w:hAnsi="宋体"/>
                <w:bCs/>
                <w:sz w:val="24"/>
                <w:szCs w:val="24"/>
                <w:rPrChange w:id="2987" w:author="Administrator" w:date="2022-12-29T15:03:00Z">
                  <w:rPr>
                    <w:del w:id="2988" w:author="Administrator" w:date="2023-11-10T10:16:00Z"/>
                    <w:rFonts w:ascii="宋体" w:hAnsi="宋体"/>
                    <w:b/>
                    <w:sz w:val="28"/>
                    <w:szCs w:val="28"/>
                  </w:rPr>
                </w:rPrChange>
              </w:rPr>
              <w:pPrChange w:id="2989" w:author="Administrator" w:date="2022-12-19T11:22:00Z">
                <w:pPr>
                  <w:spacing w:line="20" w:lineRule="exact"/>
                  <w:jc w:val="left"/>
                </w:pPr>
              </w:pPrChange>
            </w:pPr>
          </w:p>
          <w:p w:rsidR="00000000" w:rsidRDefault="00C25AF5">
            <w:pPr>
              <w:spacing w:line="360" w:lineRule="auto"/>
              <w:ind w:firstLineChars="200" w:firstLine="480"/>
              <w:jc w:val="left"/>
              <w:rPr>
                <w:del w:id="2990" w:author="Administrator" w:date="2023-11-10T10:16:00Z"/>
                <w:rFonts w:ascii="宋体" w:hAnsi="宋体"/>
                <w:bCs/>
                <w:sz w:val="24"/>
                <w:szCs w:val="24"/>
                <w:rPrChange w:id="2991" w:author="Administrator" w:date="2022-12-29T15:03:00Z">
                  <w:rPr>
                    <w:del w:id="2992" w:author="Administrator" w:date="2023-11-10T10:16:00Z"/>
                    <w:rFonts w:ascii="宋体" w:hAnsi="宋体"/>
                    <w:b/>
                    <w:sz w:val="28"/>
                    <w:szCs w:val="28"/>
                  </w:rPr>
                </w:rPrChange>
              </w:rPr>
              <w:pPrChange w:id="2993" w:author="Administrator" w:date="2022-12-19T11:22:00Z">
                <w:pPr>
                  <w:spacing w:line="20" w:lineRule="exact"/>
                  <w:jc w:val="left"/>
                </w:pPr>
              </w:pPrChange>
            </w:pPr>
          </w:p>
          <w:p w:rsidR="00000000" w:rsidRDefault="00C25AF5">
            <w:pPr>
              <w:spacing w:line="360" w:lineRule="auto"/>
              <w:ind w:firstLineChars="200" w:firstLine="480"/>
              <w:jc w:val="left"/>
              <w:rPr>
                <w:del w:id="2994" w:author="Administrator" w:date="2023-11-10T10:16:00Z"/>
                <w:rFonts w:ascii="宋体" w:hAnsi="宋体"/>
                <w:bCs/>
                <w:sz w:val="24"/>
                <w:szCs w:val="24"/>
                <w:rPrChange w:id="2995" w:author="Administrator" w:date="2022-12-29T15:03:00Z">
                  <w:rPr>
                    <w:del w:id="2996" w:author="Administrator" w:date="2023-11-10T10:16:00Z"/>
                    <w:rFonts w:ascii="宋体" w:hAnsi="宋体"/>
                    <w:b/>
                    <w:sz w:val="28"/>
                    <w:szCs w:val="28"/>
                  </w:rPr>
                </w:rPrChange>
              </w:rPr>
              <w:pPrChange w:id="2997" w:author="Administrator" w:date="2022-12-19T11:22:00Z">
                <w:pPr>
                  <w:spacing w:line="20" w:lineRule="exact"/>
                  <w:jc w:val="left"/>
                </w:pPr>
              </w:pPrChange>
            </w:pPr>
          </w:p>
          <w:p w:rsidR="00000000" w:rsidRDefault="00C25AF5">
            <w:pPr>
              <w:spacing w:line="360" w:lineRule="auto"/>
              <w:ind w:firstLineChars="200" w:firstLine="480"/>
              <w:jc w:val="left"/>
              <w:rPr>
                <w:del w:id="2998" w:author="Administrator" w:date="2023-11-10T10:16:00Z"/>
                <w:rFonts w:ascii="宋体" w:hAnsi="宋体"/>
                <w:bCs/>
                <w:sz w:val="24"/>
                <w:szCs w:val="24"/>
                <w:rPrChange w:id="2999" w:author="Administrator" w:date="2022-12-29T15:03:00Z">
                  <w:rPr>
                    <w:del w:id="3000" w:author="Administrator" w:date="2023-11-10T10:16:00Z"/>
                    <w:rFonts w:ascii="宋体" w:hAnsi="宋体"/>
                    <w:b/>
                    <w:sz w:val="28"/>
                    <w:szCs w:val="28"/>
                  </w:rPr>
                </w:rPrChange>
              </w:rPr>
              <w:pPrChange w:id="3001" w:author="Administrator" w:date="2022-12-19T11:22:00Z">
                <w:pPr>
                  <w:spacing w:line="20" w:lineRule="exact"/>
                  <w:jc w:val="left"/>
                </w:pPr>
              </w:pPrChange>
            </w:pPr>
          </w:p>
          <w:p w:rsidR="00000000" w:rsidRDefault="00C25AF5">
            <w:pPr>
              <w:spacing w:line="360" w:lineRule="auto"/>
              <w:ind w:firstLineChars="200" w:firstLine="480"/>
              <w:jc w:val="left"/>
              <w:rPr>
                <w:del w:id="3002" w:author="Administrator" w:date="2023-11-10T10:16:00Z"/>
                <w:rFonts w:ascii="宋体" w:hAnsi="宋体"/>
                <w:bCs/>
                <w:sz w:val="24"/>
                <w:szCs w:val="24"/>
                <w:rPrChange w:id="3003" w:author="Administrator" w:date="2022-12-29T15:03:00Z">
                  <w:rPr>
                    <w:del w:id="3004" w:author="Administrator" w:date="2023-11-10T10:16:00Z"/>
                    <w:rFonts w:ascii="宋体" w:hAnsi="宋体"/>
                    <w:b/>
                    <w:sz w:val="28"/>
                    <w:szCs w:val="28"/>
                  </w:rPr>
                </w:rPrChange>
              </w:rPr>
              <w:pPrChange w:id="3005" w:author="Administrator" w:date="2022-12-19T11:22:00Z">
                <w:pPr>
                  <w:spacing w:line="20" w:lineRule="exact"/>
                  <w:jc w:val="left"/>
                </w:pPr>
              </w:pPrChange>
            </w:pPr>
          </w:p>
          <w:p w:rsidR="00000000" w:rsidRDefault="00C25AF5">
            <w:pPr>
              <w:spacing w:line="360" w:lineRule="auto"/>
              <w:ind w:firstLineChars="200" w:firstLine="480"/>
              <w:jc w:val="left"/>
              <w:rPr>
                <w:del w:id="3006" w:author="Administrator" w:date="2023-11-10T10:16:00Z"/>
                <w:rFonts w:ascii="宋体" w:hAnsi="宋体"/>
                <w:bCs/>
                <w:sz w:val="24"/>
                <w:szCs w:val="24"/>
                <w:rPrChange w:id="3007" w:author="Administrator" w:date="2022-12-29T15:03:00Z">
                  <w:rPr>
                    <w:del w:id="3008" w:author="Administrator" w:date="2023-11-10T10:16:00Z"/>
                    <w:rFonts w:ascii="宋体" w:hAnsi="宋体"/>
                    <w:b/>
                    <w:sz w:val="28"/>
                    <w:szCs w:val="28"/>
                  </w:rPr>
                </w:rPrChange>
              </w:rPr>
              <w:pPrChange w:id="3009" w:author="Administrator" w:date="2022-12-19T11:22:00Z">
                <w:pPr>
                  <w:spacing w:line="20" w:lineRule="exact"/>
                  <w:jc w:val="left"/>
                </w:pPr>
              </w:pPrChange>
            </w:pPr>
          </w:p>
          <w:p w:rsidR="00000000" w:rsidRDefault="00C25AF5">
            <w:pPr>
              <w:spacing w:line="360" w:lineRule="auto"/>
              <w:ind w:firstLineChars="200" w:firstLine="480"/>
              <w:jc w:val="left"/>
              <w:rPr>
                <w:del w:id="3010" w:author="Administrator" w:date="2023-11-10T10:16:00Z"/>
                <w:rFonts w:ascii="宋体" w:hAnsi="宋体"/>
                <w:bCs/>
                <w:sz w:val="24"/>
                <w:szCs w:val="24"/>
                <w:rPrChange w:id="3011" w:author="Administrator" w:date="2022-12-29T15:03:00Z">
                  <w:rPr>
                    <w:del w:id="3012" w:author="Administrator" w:date="2023-11-10T10:16:00Z"/>
                    <w:rFonts w:ascii="宋体" w:hAnsi="宋体"/>
                    <w:b/>
                    <w:sz w:val="28"/>
                    <w:szCs w:val="28"/>
                  </w:rPr>
                </w:rPrChange>
              </w:rPr>
              <w:pPrChange w:id="3013" w:author="Administrator" w:date="2022-12-19T11:22:00Z">
                <w:pPr>
                  <w:spacing w:line="20" w:lineRule="exact"/>
                  <w:jc w:val="left"/>
                </w:pPr>
              </w:pPrChange>
            </w:pPr>
          </w:p>
          <w:p w:rsidR="00000000" w:rsidRDefault="00C25AF5">
            <w:pPr>
              <w:spacing w:line="360" w:lineRule="auto"/>
              <w:ind w:firstLineChars="200" w:firstLine="480"/>
              <w:jc w:val="left"/>
              <w:rPr>
                <w:del w:id="3014" w:author="Administrator" w:date="2023-11-10T10:16:00Z"/>
                <w:rFonts w:ascii="宋体" w:hAnsi="宋体"/>
                <w:bCs/>
                <w:sz w:val="24"/>
                <w:szCs w:val="24"/>
                <w:rPrChange w:id="3015" w:author="Administrator" w:date="2022-12-29T15:03:00Z">
                  <w:rPr>
                    <w:del w:id="3016" w:author="Administrator" w:date="2023-11-10T10:16:00Z"/>
                    <w:rFonts w:ascii="宋体" w:hAnsi="宋体"/>
                    <w:b/>
                    <w:sz w:val="28"/>
                    <w:szCs w:val="28"/>
                  </w:rPr>
                </w:rPrChange>
              </w:rPr>
              <w:pPrChange w:id="3017" w:author="Administrator" w:date="2022-12-19T11:22:00Z">
                <w:pPr>
                  <w:spacing w:line="20" w:lineRule="exact"/>
                  <w:jc w:val="left"/>
                </w:pPr>
              </w:pPrChange>
            </w:pPr>
          </w:p>
          <w:p w:rsidR="00000000" w:rsidRDefault="00C25AF5">
            <w:pPr>
              <w:spacing w:line="360" w:lineRule="auto"/>
              <w:ind w:firstLineChars="200" w:firstLine="480"/>
              <w:jc w:val="left"/>
              <w:rPr>
                <w:del w:id="3018" w:author="Administrator" w:date="2023-11-10T10:16:00Z"/>
                <w:rFonts w:ascii="宋体" w:hAnsi="宋体"/>
                <w:bCs/>
                <w:sz w:val="24"/>
                <w:szCs w:val="24"/>
                <w:rPrChange w:id="3019" w:author="Administrator" w:date="2022-12-29T15:03:00Z">
                  <w:rPr>
                    <w:del w:id="3020" w:author="Administrator" w:date="2023-11-10T10:16:00Z"/>
                    <w:rFonts w:ascii="宋体" w:hAnsi="宋体"/>
                    <w:b/>
                    <w:sz w:val="28"/>
                    <w:szCs w:val="28"/>
                  </w:rPr>
                </w:rPrChange>
              </w:rPr>
              <w:pPrChange w:id="3021" w:author="Administrator" w:date="2022-12-19T11:22:00Z">
                <w:pPr>
                  <w:spacing w:line="20" w:lineRule="exact"/>
                </w:pPr>
              </w:pPrChange>
            </w:pPr>
          </w:p>
          <w:p w:rsidR="00000000" w:rsidRDefault="00C25AF5">
            <w:pPr>
              <w:spacing w:line="360" w:lineRule="auto"/>
              <w:ind w:firstLineChars="200" w:firstLine="480"/>
              <w:jc w:val="left"/>
              <w:rPr>
                <w:del w:id="3022" w:author="Administrator" w:date="2023-11-10T10:16:00Z"/>
                <w:rFonts w:ascii="宋体" w:hAnsi="宋体"/>
                <w:bCs/>
                <w:sz w:val="24"/>
                <w:szCs w:val="24"/>
                <w:rPrChange w:id="3023" w:author="Administrator" w:date="2022-12-29T15:03:00Z">
                  <w:rPr>
                    <w:del w:id="3024" w:author="Administrator" w:date="2023-11-10T10:16:00Z"/>
                    <w:rFonts w:ascii="宋体" w:hAnsi="宋体"/>
                    <w:b/>
                    <w:sz w:val="28"/>
                    <w:szCs w:val="28"/>
                  </w:rPr>
                </w:rPrChange>
              </w:rPr>
              <w:pPrChange w:id="3025" w:author="Administrator" w:date="2022-12-19T11:22:00Z">
                <w:pPr>
                  <w:spacing w:line="20" w:lineRule="exact"/>
                </w:pPr>
              </w:pPrChange>
            </w:pPr>
          </w:p>
          <w:p w:rsidR="00000000" w:rsidRDefault="00C25AF5">
            <w:pPr>
              <w:spacing w:line="360" w:lineRule="auto"/>
              <w:ind w:firstLineChars="200" w:firstLine="560"/>
              <w:jc w:val="left"/>
              <w:rPr>
                <w:del w:id="3026" w:author="Administrator" w:date="2024-12-08T15:20:00Z"/>
                <w:rFonts w:ascii="宋体" w:hAnsi="宋体"/>
                <w:bCs/>
                <w:sz w:val="28"/>
                <w:szCs w:val="28"/>
                <w:rPrChange w:id="3027" w:author="Administrator" w:date="2022-12-29T15:03:00Z">
                  <w:rPr>
                    <w:del w:id="3028" w:author="Administrator" w:date="2024-12-08T15:20:00Z"/>
                    <w:rFonts w:ascii="宋体" w:hAnsi="宋体"/>
                    <w:b/>
                    <w:sz w:val="28"/>
                    <w:szCs w:val="28"/>
                  </w:rPr>
                </w:rPrChange>
              </w:rPr>
              <w:pPrChange w:id="3029" w:author="Administrator" w:date="2022-12-19T11:22:00Z">
                <w:pPr>
                  <w:spacing w:line="20" w:lineRule="exact"/>
                </w:pPr>
              </w:pPrChange>
            </w:pPr>
          </w:p>
        </w:tc>
      </w:tr>
    </w:tbl>
    <w:p w:rsidR="004C4960" w:rsidRPr="00CA4150" w:rsidRDefault="00FB0503">
      <w:pPr>
        <w:outlineLvl w:val="0"/>
        <w:rPr>
          <w:rFonts w:ascii="宋体" w:hAnsi="宋体"/>
          <w:b/>
          <w:sz w:val="28"/>
          <w:szCs w:val="28"/>
          <w:rPrChange w:id="3030" w:author="Administrator" w:date="2024-12-08T15:22:00Z">
            <w:rPr>
              <w:rFonts w:ascii="宋体" w:hAnsi="宋体"/>
              <w:bCs/>
              <w:sz w:val="28"/>
              <w:szCs w:val="28"/>
            </w:rPr>
          </w:rPrChange>
        </w:rPr>
      </w:pPr>
      <w:del w:id="3031" w:author="Administrator" w:date="2024-12-08T15:20:00Z">
        <w:r>
          <w:rPr>
            <w:rFonts w:ascii="宋体" w:hAnsi="宋体" w:hint="eastAsia"/>
            <w:b/>
            <w:sz w:val="28"/>
            <w:szCs w:val="28"/>
          </w:rPr>
          <w:delText>七</w:delText>
        </w:r>
      </w:del>
      <w:ins w:id="3032" w:author="Administrator" w:date="2024-12-08T15:24:00Z">
        <w:r w:rsidR="00CA4150">
          <w:rPr>
            <w:rFonts w:ascii="宋体" w:hAnsi="宋体" w:hint="eastAsia"/>
            <w:b/>
            <w:sz w:val="28"/>
            <w:szCs w:val="28"/>
          </w:rPr>
          <w:t>四</w:t>
        </w:r>
      </w:ins>
      <w:r>
        <w:rPr>
          <w:rFonts w:ascii="宋体" w:hAnsi="宋体" w:hint="eastAsia"/>
          <w:b/>
          <w:sz w:val="28"/>
          <w:szCs w:val="28"/>
        </w:rPr>
        <w:t>、项目研发进度</w:t>
      </w:r>
      <w:r w:rsidRPr="00CA4150">
        <w:rPr>
          <w:rFonts w:ascii="宋体" w:hAnsi="宋体" w:hint="eastAsia"/>
          <w:b/>
          <w:sz w:val="28"/>
          <w:szCs w:val="28"/>
          <w:rPrChange w:id="3033" w:author="Administrator" w:date="2024-12-08T15:22:00Z">
            <w:rPr>
              <w:rFonts w:ascii="宋体" w:hAnsi="宋体" w:hint="eastAsia"/>
              <w:bCs/>
              <w:sz w:val="28"/>
              <w:szCs w:val="28"/>
            </w:rPr>
          </w:rPrChange>
        </w:rPr>
        <w:t>（包括年度工作计划安排，项目完成期限）</w:t>
      </w:r>
    </w:p>
    <w:tbl>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789"/>
      </w:tblGrid>
      <w:tr w:rsidR="004C4960">
        <w:trPr>
          <w:trHeight w:val="741"/>
          <w:jc w:val="center"/>
        </w:trPr>
        <w:tc>
          <w:tcPr>
            <w:tcW w:w="8789" w:type="dxa"/>
          </w:tcPr>
          <w:p w:rsidR="00000000" w:rsidRPr="00CA4150" w:rsidRDefault="00C25AF5">
            <w:pPr>
              <w:spacing w:line="360" w:lineRule="auto"/>
              <w:ind w:firstLineChars="200" w:firstLine="480"/>
              <w:jc w:val="left"/>
              <w:rPr>
                <w:del w:id="3034" w:author="Administrator" w:date="2023-11-10T10:16:00Z"/>
                <w:rFonts w:ascii="宋体" w:hAnsi="宋体"/>
                <w:bCs/>
                <w:sz w:val="24"/>
                <w:szCs w:val="24"/>
                <w:rPrChange w:id="3035" w:author="Administrator" w:date="2024-12-08T15:25:00Z">
                  <w:rPr>
                    <w:del w:id="3036" w:author="Administrator" w:date="2023-11-10T10:16:00Z"/>
                    <w:rFonts w:ascii="宋体" w:hAnsi="宋体"/>
                    <w:bCs/>
                    <w:sz w:val="28"/>
                    <w:szCs w:val="28"/>
                  </w:rPr>
                </w:rPrChange>
              </w:rPr>
              <w:pPrChange w:id="3037" w:author="Administrator" w:date="2022-12-19T11:23:00Z">
                <w:pPr>
                  <w:spacing w:line="360" w:lineRule="auto"/>
                  <w:ind w:firstLineChars="200" w:firstLine="560"/>
                  <w:jc w:val="left"/>
                </w:pPr>
              </w:pPrChange>
            </w:pPr>
          </w:p>
          <w:p w:rsidR="00000000" w:rsidRDefault="00FB0503" w:rsidP="00CA4150">
            <w:pPr>
              <w:spacing w:beforeLines="50" w:line="360" w:lineRule="auto"/>
              <w:ind w:firstLineChars="200" w:firstLine="480"/>
              <w:rPr>
                <w:ins w:id="3038" w:author="Jessica" w:date="2022-12-13T17:58:00Z"/>
                <w:del w:id="3039" w:author="Administrator" w:date="2023-11-10T10:16:00Z"/>
                <w:sz w:val="24"/>
                <w:szCs w:val="24"/>
                <w:rPrChange w:id="3040" w:author="Administrator" w:date="2022-12-29T15:03:00Z">
                  <w:rPr>
                    <w:ins w:id="3041" w:author="Jessica" w:date="2022-12-13T17:58:00Z"/>
                    <w:del w:id="3042" w:author="Administrator" w:date="2023-11-10T10:16:00Z"/>
                    <w:sz w:val="28"/>
                    <w:szCs w:val="28"/>
                  </w:rPr>
                </w:rPrChange>
              </w:rPr>
              <w:pPrChange w:id="3043" w:author="Administrator" w:date="2024-12-08T15:21:00Z">
                <w:pPr>
                  <w:spacing w:beforeLines="50" w:line="360" w:lineRule="auto"/>
                  <w:ind w:firstLineChars="200" w:firstLine="560"/>
                </w:pPr>
              </w:pPrChange>
            </w:pPr>
            <w:bookmarkStart w:id="3044" w:name="_Toc229451574"/>
            <w:ins w:id="3045" w:author="Jessica" w:date="2022-12-13T17:58:00Z">
              <w:del w:id="3046" w:author="Administrator" w:date="2023-11-10T10:16:00Z">
                <w:r w:rsidRPr="00FB0503">
                  <w:rPr>
                    <w:rFonts w:hint="eastAsia"/>
                    <w:sz w:val="24"/>
                    <w:szCs w:val="24"/>
                    <w:rPrChange w:id="3047" w:author="Administrator" w:date="2022-12-29T15:03:00Z">
                      <w:rPr>
                        <w:rFonts w:hint="eastAsia"/>
                        <w:sz w:val="28"/>
                        <w:szCs w:val="28"/>
                      </w:rPr>
                    </w:rPrChange>
                  </w:rPr>
                  <w:delText>本项目研究自</w:delText>
                </w:r>
                <w:r w:rsidRPr="00FB0503">
                  <w:rPr>
                    <w:sz w:val="24"/>
                    <w:szCs w:val="24"/>
                    <w:rPrChange w:id="3048" w:author="Administrator" w:date="2022-12-29T15:03:00Z">
                      <w:rPr>
                        <w:sz w:val="28"/>
                        <w:szCs w:val="28"/>
                      </w:rPr>
                    </w:rPrChange>
                  </w:rPr>
                  <w:delText>2023</w:delText>
                </w:r>
                <w:r w:rsidRPr="00FB0503">
                  <w:rPr>
                    <w:rFonts w:hint="eastAsia"/>
                    <w:sz w:val="24"/>
                    <w:szCs w:val="24"/>
                    <w:rPrChange w:id="3049" w:author="Administrator" w:date="2022-12-29T15:03:00Z">
                      <w:rPr>
                        <w:rFonts w:hint="eastAsia"/>
                        <w:sz w:val="28"/>
                        <w:szCs w:val="28"/>
                      </w:rPr>
                    </w:rPrChange>
                  </w:rPr>
                  <w:delText>年</w:delText>
                </w:r>
                <w:r w:rsidRPr="00FB0503">
                  <w:rPr>
                    <w:sz w:val="24"/>
                    <w:szCs w:val="24"/>
                    <w:rPrChange w:id="3050" w:author="Administrator" w:date="2022-12-29T15:03:00Z">
                      <w:rPr>
                        <w:sz w:val="28"/>
                        <w:szCs w:val="28"/>
                      </w:rPr>
                    </w:rPrChange>
                  </w:rPr>
                  <w:delText>1</w:delText>
                </w:r>
                <w:r w:rsidRPr="00FB0503">
                  <w:rPr>
                    <w:rFonts w:hint="eastAsia"/>
                    <w:sz w:val="24"/>
                    <w:szCs w:val="24"/>
                    <w:rPrChange w:id="3051" w:author="Administrator" w:date="2022-12-29T15:03:00Z">
                      <w:rPr>
                        <w:rFonts w:hint="eastAsia"/>
                        <w:sz w:val="28"/>
                        <w:szCs w:val="28"/>
                      </w:rPr>
                    </w:rPrChange>
                  </w:rPr>
                  <w:delText>月开始，到</w:delText>
                </w:r>
                <w:r w:rsidRPr="00FB0503">
                  <w:rPr>
                    <w:sz w:val="24"/>
                    <w:szCs w:val="24"/>
                    <w:rPrChange w:id="3052" w:author="Administrator" w:date="2022-12-29T15:03:00Z">
                      <w:rPr>
                        <w:sz w:val="28"/>
                        <w:szCs w:val="28"/>
                      </w:rPr>
                    </w:rPrChange>
                  </w:rPr>
                  <w:delText>2024</w:delText>
                </w:r>
                <w:r w:rsidRPr="00FB0503">
                  <w:rPr>
                    <w:rFonts w:hint="eastAsia"/>
                    <w:sz w:val="24"/>
                    <w:szCs w:val="24"/>
                    <w:rPrChange w:id="3053" w:author="Administrator" w:date="2022-12-29T15:03:00Z">
                      <w:rPr>
                        <w:rFonts w:hint="eastAsia"/>
                        <w:sz w:val="28"/>
                        <w:szCs w:val="28"/>
                      </w:rPr>
                    </w:rPrChange>
                  </w:rPr>
                  <w:delText>年</w:delText>
                </w:r>
                <w:r w:rsidRPr="00FB0503">
                  <w:rPr>
                    <w:sz w:val="24"/>
                    <w:szCs w:val="24"/>
                    <w:rPrChange w:id="3054" w:author="Administrator" w:date="2022-12-29T15:03:00Z">
                      <w:rPr>
                        <w:sz w:val="28"/>
                        <w:szCs w:val="28"/>
                      </w:rPr>
                    </w:rPrChange>
                  </w:rPr>
                  <w:delText>12</w:delText>
                </w:r>
                <w:r w:rsidRPr="00FB0503">
                  <w:rPr>
                    <w:rFonts w:hint="eastAsia"/>
                    <w:sz w:val="24"/>
                    <w:szCs w:val="24"/>
                    <w:rPrChange w:id="3055" w:author="Administrator" w:date="2022-12-29T15:03:00Z">
                      <w:rPr>
                        <w:rFonts w:hint="eastAsia"/>
                        <w:sz w:val="28"/>
                        <w:szCs w:val="28"/>
                      </w:rPr>
                    </w:rPrChange>
                  </w:rPr>
                  <w:delText>月结束，共计</w:delText>
                </w:r>
                <w:r w:rsidRPr="00FB0503">
                  <w:rPr>
                    <w:sz w:val="24"/>
                    <w:szCs w:val="24"/>
                    <w:rPrChange w:id="3056" w:author="Administrator" w:date="2022-12-29T15:03:00Z">
                      <w:rPr>
                        <w:sz w:val="28"/>
                        <w:szCs w:val="28"/>
                      </w:rPr>
                    </w:rPrChange>
                  </w:rPr>
                  <w:delText>24</w:delText>
                </w:r>
                <w:r w:rsidRPr="00FB0503">
                  <w:rPr>
                    <w:rFonts w:hint="eastAsia"/>
                    <w:sz w:val="24"/>
                    <w:szCs w:val="24"/>
                    <w:rPrChange w:id="3057" w:author="Administrator" w:date="2022-12-29T15:03:00Z">
                      <w:rPr>
                        <w:rFonts w:hint="eastAsia"/>
                        <w:sz w:val="28"/>
                        <w:szCs w:val="28"/>
                      </w:rPr>
                    </w:rPrChange>
                  </w:rPr>
                  <w:delText>个月完成。具体工作时间安排和研究进度如下：</w:delText>
                </w:r>
                <w:bookmarkEnd w:id="3044"/>
              </w:del>
            </w:ins>
          </w:p>
          <w:p w:rsidR="00000000" w:rsidRDefault="00FB0503">
            <w:pPr>
              <w:spacing w:line="360" w:lineRule="auto"/>
              <w:ind w:firstLineChars="200" w:firstLine="482"/>
              <w:rPr>
                <w:ins w:id="3058" w:author="Jessica" w:date="2022-12-13T17:58:00Z"/>
                <w:del w:id="3059" w:author="Administrator" w:date="2023-11-10T10:16:00Z"/>
                <w:rFonts w:ascii="宋体" w:hAnsi="宋体"/>
                <w:b/>
                <w:sz w:val="24"/>
                <w:szCs w:val="24"/>
                <w:rPrChange w:id="3060" w:author="Administrator" w:date="2022-12-29T15:03:00Z">
                  <w:rPr>
                    <w:ins w:id="3061" w:author="Jessica" w:date="2022-12-13T17:58:00Z"/>
                    <w:del w:id="3062" w:author="Administrator" w:date="2023-11-10T10:16:00Z"/>
                    <w:rFonts w:ascii="宋体" w:hAnsi="宋体"/>
                    <w:b/>
                    <w:sz w:val="28"/>
                    <w:szCs w:val="28"/>
                  </w:rPr>
                </w:rPrChange>
              </w:rPr>
              <w:pPrChange w:id="3063" w:author="Administrator" w:date="2022-12-19T11:23:00Z">
                <w:pPr>
                  <w:spacing w:line="360" w:lineRule="auto"/>
                  <w:ind w:firstLineChars="200" w:firstLine="562"/>
                </w:pPr>
              </w:pPrChange>
            </w:pPr>
            <w:ins w:id="3064" w:author="Jessica" w:date="2022-12-13T17:58:00Z">
              <w:del w:id="3065" w:author="Administrator" w:date="2023-11-10T10:16:00Z">
                <w:r w:rsidRPr="00FB0503">
                  <w:rPr>
                    <w:rFonts w:ascii="宋体" w:hAnsi="宋体"/>
                    <w:b/>
                    <w:sz w:val="24"/>
                    <w:szCs w:val="24"/>
                    <w:rPrChange w:id="3066" w:author="Administrator" w:date="2022-12-29T15:03:00Z">
                      <w:rPr>
                        <w:rFonts w:ascii="宋体" w:hAnsi="宋体"/>
                        <w:b/>
                        <w:sz w:val="28"/>
                        <w:szCs w:val="28"/>
                      </w:rPr>
                    </w:rPrChange>
                  </w:rPr>
                  <w:delText>1.准备阶段（202</w:delText>
                </w:r>
              </w:del>
            </w:ins>
            <w:ins w:id="3067" w:author="Jessica" w:date="2022-12-13T18:00:00Z">
              <w:del w:id="3068" w:author="Administrator" w:date="2023-11-10T10:16:00Z">
                <w:r w:rsidRPr="00FB0503">
                  <w:rPr>
                    <w:rFonts w:ascii="宋体" w:hAnsi="宋体"/>
                    <w:b/>
                    <w:sz w:val="24"/>
                    <w:szCs w:val="24"/>
                    <w:rPrChange w:id="3069" w:author="Administrator" w:date="2022-12-29T15:03:00Z">
                      <w:rPr>
                        <w:rFonts w:ascii="宋体" w:hAnsi="宋体"/>
                        <w:b/>
                        <w:sz w:val="28"/>
                        <w:szCs w:val="28"/>
                      </w:rPr>
                    </w:rPrChange>
                  </w:rPr>
                  <w:delText>3</w:delText>
                </w:r>
              </w:del>
            </w:ins>
            <w:ins w:id="3070" w:author="Jessica" w:date="2022-12-13T17:58:00Z">
              <w:del w:id="3071" w:author="Administrator" w:date="2023-11-10T10:16:00Z">
                <w:r w:rsidRPr="00FB0503">
                  <w:rPr>
                    <w:rFonts w:ascii="宋体" w:hAnsi="宋体"/>
                    <w:b/>
                    <w:sz w:val="24"/>
                    <w:szCs w:val="24"/>
                    <w:rPrChange w:id="3072" w:author="Administrator" w:date="2022-12-29T15:03:00Z">
                      <w:rPr>
                        <w:rFonts w:ascii="宋体" w:hAnsi="宋体"/>
                        <w:b/>
                        <w:sz w:val="28"/>
                        <w:szCs w:val="28"/>
                      </w:rPr>
                    </w:rPrChange>
                  </w:rPr>
                  <w:delText>年</w:delText>
                </w:r>
              </w:del>
            </w:ins>
            <w:ins w:id="3073" w:author="Jessica" w:date="2022-12-13T18:00:00Z">
              <w:del w:id="3074" w:author="Administrator" w:date="2023-11-10T10:16:00Z">
                <w:r w:rsidRPr="00FB0503">
                  <w:rPr>
                    <w:rFonts w:ascii="宋体" w:hAnsi="宋体"/>
                    <w:b/>
                    <w:sz w:val="24"/>
                    <w:szCs w:val="24"/>
                    <w:rPrChange w:id="3075" w:author="Administrator" w:date="2022-12-29T15:03:00Z">
                      <w:rPr>
                        <w:rFonts w:ascii="宋体" w:hAnsi="宋体"/>
                        <w:b/>
                        <w:sz w:val="28"/>
                        <w:szCs w:val="28"/>
                      </w:rPr>
                    </w:rPrChange>
                  </w:rPr>
                  <w:delText>1</w:delText>
                </w:r>
              </w:del>
            </w:ins>
            <w:ins w:id="3076" w:author="Jessica" w:date="2022-12-13T17:58:00Z">
              <w:del w:id="3077" w:author="Administrator" w:date="2023-11-10T10:16:00Z">
                <w:r w:rsidRPr="00FB0503">
                  <w:rPr>
                    <w:rFonts w:ascii="宋体" w:hAnsi="宋体"/>
                    <w:b/>
                    <w:sz w:val="24"/>
                    <w:szCs w:val="24"/>
                    <w:rPrChange w:id="3078" w:author="Administrator" w:date="2022-12-29T15:03:00Z">
                      <w:rPr>
                        <w:rFonts w:ascii="宋体" w:hAnsi="宋体"/>
                        <w:b/>
                        <w:sz w:val="28"/>
                        <w:szCs w:val="28"/>
                      </w:rPr>
                    </w:rPrChange>
                  </w:rPr>
                  <w:delText>月-</w:delText>
                </w:r>
              </w:del>
            </w:ins>
            <w:ins w:id="3079" w:author="Jessica" w:date="2022-12-13T18:00:00Z">
              <w:del w:id="3080" w:author="Administrator" w:date="2023-11-10T10:16:00Z">
                <w:r w:rsidRPr="00FB0503">
                  <w:rPr>
                    <w:rFonts w:ascii="宋体" w:hAnsi="宋体"/>
                    <w:b/>
                    <w:sz w:val="24"/>
                    <w:szCs w:val="24"/>
                    <w:rPrChange w:id="3081" w:author="Administrator" w:date="2022-12-29T15:03:00Z">
                      <w:rPr>
                        <w:rFonts w:ascii="宋体" w:hAnsi="宋体"/>
                        <w:b/>
                        <w:sz w:val="28"/>
                        <w:szCs w:val="28"/>
                      </w:rPr>
                    </w:rPrChange>
                  </w:rPr>
                  <w:delText>3</w:delText>
                </w:r>
              </w:del>
            </w:ins>
            <w:ins w:id="3082" w:author="Jessica" w:date="2022-12-13T17:58:00Z">
              <w:del w:id="3083" w:author="Administrator" w:date="2023-11-10T10:16:00Z">
                <w:r w:rsidRPr="00FB0503">
                  <w:rPr>
                    <w:rFonts w:ascii="宋体" w:hAnsi="宋体" w:hint="eastAsia"/>
                    <w:b/>
                    <w:sz w:val="24"/>
                    <w:szCs w:val="24"/>
                    <w:rPrChange w:id="3084" w:author="Administrator" w:date="2022-12-29T15:03:00Z">
                      <w:rPr>
                        <w:rFonts w:ascii="宋体" w:hAnsi="宋体" w:hint="eastAsia"/>
                        <w:b/>
                        <w:sz w:val="28"/>
                        <w:szCs w:val="28"/>
                      </w:rPr>
                    </w:rPrChange>
                  </w:rPr>
                  <w:delText>月</w:delText>
                </w:r>
                <w:r w:rsidRPr="00FB0503">
                  <w:rPr>
                    <w:rFonts w:ascii="宋体" w:hAnsi="宋体"/>
                    <w:b/>
                    <w:sz w:val="24"/>
                    <w:szCs w:val="24"/>
                    <w:rPrChange w:id="3085" w:author="Administrator" w:date="2022-12-29T15:03:00Z">
                      <w:rPr>
                        <w:rFonts w:ascii="宋体" w:hAnsi="宋体"/>
                        <w:b/>
                        <w:sz w:val="28"/>
                        <w:szCs w:val="28"/>
                      </w:rPr>
                    </w:rPrChange>
                  </w:rPr>
                  <w:delText>）</w:delText>
                </w:r>
              </w:del>
            </w:ins>
          </w:p>
          <w:p w:rsidR="00000000" w:rsidRDefault="00FB0503">
            <w:pPr>
              <w:spacing w:line="360" w:lineRule="auto"/>
              <w:ind w:firstLineChars="200" w:firstLine="480"/>
              <w:rPr>
                <w:ins w:id="3086" w:author="Jessica" w:date="2022-12-13T17:58:00Z"/>
                <w:del w:id="3087" w:author="Administrator" w:date="2023-11-10T10:16:00Z"/>
                <w:rFonts w:ascii="宋体" w:hAnsi="宋体"/>
                <w:sz w:val="24"/>
                <w:szCs w:val="24"/>
                <w:rPrChange w:id="3088" w:author="Administrator" w:date="2022-12-29T15:03:00Z">
                  <w:rPr>
                    <w:ins w:id="3089" w:author="Jessica" w:date="2022-12-13T17:58:00Z"/>
                    <w:del w:id="3090" w:author="Administrator" w:date="2023-11-10T10:16:00Z"/>
                    <w:rFonts w:ascii="宋体" w:hAnsi="宋体"/>
                    <w:sz w:val="28"/>
                    <w:szCs w:val="28"/>
                  </w:rPr>
                </w:rPrChange>
              </w:rPr>
              <w:pPrChange w:id="3091" w:author="Administrator" w:date="2022-12-19T11:23:00Z">
                <w:pPr>
                  <w:spacing w:line="360" w:lineRule="auto"/>
                  <w:ind w:firstLineChars="200" w:firstLine="560"/>
                </w:pPr>
              </w:pPrChange>
            </w:pPr>
            <w:ins w:id="3092" w:author="Jessica" w:date="2022-12-13T17:58:00Z">
              <w:del w:id="3093" w:author="Administrator" w:date="2023-11-10T10:16:00Z">
                <w:r w:rsidRPr="00FB0503">
                  <w:rPr>
                    <w:rFonts w:ascii="宋体" w:hAnsi="宋体" w:hint="eastAsia"/>
                    <w:sz w:val="24"/>
                    <w:szCs w:val="24"/>
                    <w:rPrChange w:id="3094" w:author="Administrator" w:date="2022-12-29T15:03:00Z">
                      <w:rPr>
                        <w:rFonts w:ascii="宋体" w:hAnsi="宋体" w:hint="eastAsia"/>
                        <w:sz w:val="28"/>
                        <w:szCs w:val="28"/>
                      </w:rPr>
                    </w:rPrChange>
                  </w:rPr>
                  <w:delText>做好国内外文献的搜集整理等前期准备工作，制定研究工作方案，明确任务分工，完成研究大纲评审和合同签订工作。</w:delText>
                </w:r>
              </w:del>
            </w:ins>
          </w:p>
          <w:p w:rsidR="00000000" w:rsidRDefault="00FB0503">
            <w:pPr>
              <w:spacing w:line="360" w:lineRule="auto"/>
              <w:ind w:firstLineChars="200" w:firstLine="482"/>
              <w:rPr>
                <w:ins w:id="3095" w:author="Jessica" w:date="2022-12-13T17:58:00Z"/>
                <w:del w:id="3096" w:author="Administrator" w:date="2023-11-10T10:16:00Z"/>
                <w:rFonts w:ascii="宋体" w:hAnsi="宋体"/>
                <w:b/>
                <w:sz w:val="24"/>
                <w:szCs w:val="24"/>
                <w:rPrChange w:id="3097" w:author="Administrator" w:date="2022-12-29T15:03:00Z">
                  <w:rPr>
                    <w:ins w:id="3098" w:author="Jessica" w:date="2022-12-13T17:58:00Z"/>
                    <w:del w:id="3099" w:author="Administrator" w:date="2023-11-10T10:16:00Z"/>
                    <w:rFonts w:ascii="宋体" w:hAnsi="宋体"/>
                    <w:b/>
                    <w:sz w:val="28"/>
                    <w:szCs w:val="28"/>
                  </w:rPr>
                </w:rPrChange>
              </w:rPr>
              <w:pPrChange w:id="3100" w:author="Administrator" w:date="2022-12-19T11:23:00Z">
                <w:pPr>
                  <w:spacing w:line="360" w:lineRule="auto"/>
                  <w:ind w:firstLineChars="200" w:firstLine="562"/>
                </w:pPr>
              </w:pPrChange>
            </w:pPr>
            <w:ins w:id="3101" w:author="Jessica" w:date="2022-12-13T17:58:00Z">
              <w:del w:id="3102" w:author="Administrator" w:date="2023-11-10T10:16:00Z">
                <w:r w:rsidRPr="00FB0503">
                  <w:rPr>
                    <w:rFonts w:ascii="宋体" w:hAnsi="宋体"/>
                    <w:b/>
                    <w:sz w:val="24"/>
                    <w:szCs w:val="24"/>
                    <w:rPrChange w:id="3103" w:author="Administrator" w:date="2022-12-29T15:03:00Z">
                      <w:rPr>
                        <w:rFonts w:ascii="宋体" w:hAnsi="宋体"/>
                        <w:b/>
                        <w:sz w:val="28"/>
                        <w:szCs w:val="28"/>
                      </w:rPr>
                    </w:rPrChange>
                  </w:rPr>
                  <w:delText>2.基础阶段（202</w:delText>
                </w:r>
              </w:del>
            </w:ins>
            <w:ins w:id="3104" w:author="Jessica" w:date="2022-12-13T18:00:00Z">
              <w:del w:id="3105" w:author="Administrator" w:date="2023-11-10T10:16:00Z">
                <w:r w:rsidRPr="00FB0503">
                  <w:rPr>
                    <w:rFonts w:ascii="宋体" w:hAnsi="宋体"/>
                    <w:b/>
                    <w:sz w:val="24"/>
                    <w:szCs w:val="24"/>
                    <w:rPrChange w:id="3106" w:author="Administrator" w:date="2022-12-29T15:03:00Z">
                      <w:rPr>
                        <w:rFonts w:ascii="宋体" w:hAnsi="宋体"/>
                        <w:b/>
                        <w:sz w:val="28"/>
                        <w:szCs w:val="28"/>
                      </w:rPr>
                    </w:rPrChange>
                  </w:rPr>
                  <w:delText>3</w:delText>
                </w:r>
              </w:del>
            </w:ins>
            <w:ins w:id="3107" w:author="Jessica" w:date="2022-12-13T17:58:00Z">
              <w:del w:id="3108" w:author="Administrator" w:date="2023-11-10T10:16:00Z">
                <w:r w:rsidRPr="00FB0503">
                  <w:rPr>
                    <w:rFonts w:ascii="宋体" w:hAnsi="宋体"/>
                    <w:b/>
                    <w:sz w:val="24"/>
                    <w:szCs w:val="24"/>
                    <w:rPrChange w:id="3109" w:author="Administrator" w:date="2022-12-29T15:03:00Z">
                      <w:rPr>
                        <w:rFonts w:ascii="宋体" w:hAnsi="宋体"/>
                        <w:b/>
                        <w:sz w:val="28"/>
                        <w:szCs w:val="28"/>
                      </w:rPr>
                    </w:rPrChange>
                  </w:rPr>
                  <w:delText>年</w:delText>
                </w:r>
              </w:del>
            </w:ins>
            <w:ins w:id="3110" w:author="Jessica" w:date="2022-12-13T18:00:00Z">
              <w:del w:id="3111" w:author="Administrator" w:date="2023-11-10T10:16:00Z">
                <w:r w:rsidRPr="00FB0503">
                  <w:rPr>
                    <w:rFonts w:ascii="宋体" w:hAnsi="宋体"/>
                    <w:b/>
                    <w:sz w:val="24"/>
                    <w:szCs w:val="24"/>
                    <w:rPrChange w:id="3112" w:author="Administrator" w:date="2022-12-29T15:03:00Z">
                      <w:rPr>
                        <w:rFonts w:ascii="宋体" w:hAnsi="宋体"/>
                        <w:b/>
                        <w:sz w:val="28"/>
                        <w:szCs w:val="28"/>
                      </w:rPr>
                    </w:rPrChange>
                  </w:rPr>
                  <w:delText>4</w:delText>
                </w:r>
              </w:del>
            </w:ins>
            <w:ins w:id="3113" w:author="Jessica" w:date="2022-12-13T17:58:00Z">
              <w:del w:id="3114" w:author="Administrator" w:date="2023-11-10T10:16:00Z">
                <w:r w:rsidRPr="00FB0503">
                  <w:rPr>
                    <w:rFonts w:ascii="宋体" w:hAnsi="宋体"/>
                    <w:b/>
                    <w:sz w:val="24"/>
                    <w:szCs w:val="24"/>
                    <w:rPrChange w:id="3115" w:author="Administrator" w:date="2022-12-29T15:03:00Z">
                      <w:rPr>
                        <w:rFonts w:ascii="宋体" w:hAnsi="宋体"/>
                        <w:b/>
                        <w:sz w:val="28"/>
                        <w:szCs w:val="28"/>
                      </w:rPr>
                    </w:rPrChange>
                  </w:rPr>
                  <w:delText>月-</w:delText>
                </w:r>
              </w:del>
            </w:ins>
            <w:ins w:id="3116" w:author="Jessica" w:date="2022-12-13T18:01:00Z">
              <w:del w:id="3117" w:author="Administrator" w:date="2023-11-10T10:16:00Z">
                <w:r w:rsidRPr="00FB0503">
                  <w:rPr>
                    <w:rFonts w:ascii="宋体" w:hAnsi="宋体"/>
                    <w:b/>
                    <w:sz w:val="24"/>
                    <w:szCs w:val="24"/>
                    <w:rPrChange w:id="3118" w:author="Administrator" w:date="2022-12-29T15:03:00Z">
                      <w:rPr>
                        <w:rFonts w:ascii="宋体" w:hAnsi="宋体"/>
                        <w:b/>
                        <w:sz w:val="28"/>
                        <w:szCs w:val="28"/>
                      </w:rPr>
                    </w:rPrChange>
                  </w:rPr>
                  <w:delText>6</w:delText>
                </w:r>
              </w:del>
            </w:ins>
            <w:ins w:id="3119" w:author="Jessica" w:date="2022-12-13T17:58:00Z">
              <w:del w:id="3120" w:author="Administrator" w:date="2023-11-10T10:16:00Z">
                <w:r w:rsidRPr="00FB0503">
                  <w:rPr>
                    <w:rFonts w:ascii="宋体" w:hAnsi="宋体" w:hint="eastAsia"/>
                    <w:b/>
                    <w:sz w:val="24"/>
                    <w:szCs w:val="24"/>
                    <w:rPrChange w:id="3121" w:author="Administrator" w:date="2022-12-29T15:03:00Z">
                      <w:rPr>
                        <w:rFonts w:ascii="宋体" w:hAnsi="宋体" w:hint="eastAsia"/>
                        <w:b/>
                        <w:sz w:val="28"/>
                        <w:szCs w:val="28"/>
                      </w:rPr>
                    </w:rPrChange>
                  </w:rPr>
                  <w:delText>月</w:delText>
                </w:r>
                <w:r w:rsidRPr="00FB0503">
                  <w:rPr>
                    <w:rFonts w:ascii="宋体" w:hAnsi="宋体"/>
                    <w:b/>
                    <w:sz w:val="24"/>
                    <w:szCs w:val="24"/>
                    <w:rPrChange w:id="3122" w:author="Administrator" w:date="2022-12-29T15:03:00Z">
                      <w:rPr>
                        <w:rFonts w:ascii="宋体" w:hAnsi="宋体"/>
                        <w:b/>
                        <w:sz w:val="28"/>
                        <w:szCs w:val="28"/>
                      </w:rPr>
                    </w:rPrChange>
                  </w:rPr>
                  <w:delText>）</w:delText>
                </w:r>
              </w:del>
            </w:ins>
          </w:p>
          <w:p w:rsidR="00000000" w:rsidRDefault="00FB0503">
            <w:pPr>
              <w:spacing w:line="360" w:lineRule="auto"/>
              <w:ind w:firstLineChars="200" w:firstLine="480"/>
              <w:rPr>
                <w:ins w:id="3123" w:author="Jessica" w:date="2022-12-13T17:58:00Z"/>
                <w:del w:id="3124" w:author="Administrator" w:date="2023-11-10T10:16:00Z"/>
                <w:rFonts w:ascii="宋体" w:hAnsi="宋体"/>
                <w:sz w:val="24"/>
                <w:szCs w:val="24"/>
                <w:rPrChange w:id="3125" w:author="Administrator" w:date="2022-12-29T15:03:00Z">
                  <w:rPr>
                    <w:ins w:id="3126" w:author="Jessica" w:date="2022-12-13T17:58:00Z"/>
                    <w:del w:id="3127" w:author="Administrator" w:date="2023-11-10T10:16:00Z"/>
                    <w:rFonts w:ascii="宋体" w:hAnsi="宋体"/>
                    <w:sz w:val="28"/>
                    <w:szCs w:val="28"/>
                  </w:rPr>
                </w:rPrChange>
              </w:rPr>
              <w:pPrChange w:id="3128" w:author="Administrator" w:date="2022-12-19T11:23:00Z">
                <w:pPr>
                  <w:spacing w:line="360" w:lineRule="auto"/>
                  <w:ind w:firstLineChars="200" w:firstLine="560"/>
                </w:pPr>
              </w:pPrChange>
            </w:pPr>
            <w:ins w:id="3129" w:author="Jessica" w:date="2022-12-13T17:58:00Z">
              <w:del w:id="3130" w:author="Administrator" w:date="2023-11-10T10:16:00Z">
                <w:r w:rsidRPr="00FB0503">
                  <w:rPr>
                    <w:rFonts w:hint="eastAsia"/>
                    <w:bCs/>
                    <w:sz w:val="24"/>
                    <w:szCs w:val="24"/>
                    <w:rPrChange w:id="3131" w:author="Administrator" w:date="2022-12-29T15:03:00Z">
                      <w:rPr>
                        <w:rFonts w:hint="eastAsia"/>
                        <w:bCs/>
                        <w:sz w:val="28"/>
                        <w:szCs w:val="28"/>
                      </w:rPr>
                    </w:rPrChange>
                  </w:rPr>
                  <w:delText>开展文献检索、资料收集等前期工作，搜集国内外相关资料，对资料分类整理并进行初步分析，全面了解</w:delText>
                </w:r>
              </w:del>
            </w:ins>
            <w:ins w:id="3132" w:author="Jessica" w:date="2022-12-13T18:00:00Z">
              <w:del w:id="3133" w:author="Administrator" w:date="2023-11-10T10:16:00Z">
                <w:r w:rsidRPr="00FB0503">
                  <w:rPr>
                    <w:rFonts w:hint="eastAsia"/>
                    <w:bCs/>
                    <w:sz w:val="24"/>
                    <w:szCs w:val="24"/>
                    <w:rPrChange w:id="3134" w:author="Administrator" w:date="2022-12-29T15:03:00Z">
                      <w:rPr>
                        <w:rFonts w:hint="eastAsia"/>
                        <w:bCs/>
                        <w:sz w:val="28"/>
                        <w:szCs w:val="28"/>
                      </w:rPr>
                    </w:rPrChange>
                  </w:rPr>
                  <w:delText>吉林省</w:delText>
                </w:r>
              </w:del>
            </w:ins>
            <w:ins w:id="3135" w:author="Jessica" w:date="2022-12-13T17:58:00Z">
              <w:del w:id="3136" w:author="Administrator" w:date="2023-11-10T10:16:00Z">
                <w:r w:rsidRPr="00FB0503">
                  <w:rPr>
                    <w:rFonts w:ascii="宋体" w:hAnsi="宋体" w:hint="eastAsia"/>
                    <w:sz w:val="24"/>
                    <w:szCs w:val="24"/>
                    <w:rPrChange w:id="3137" w:author="Administrator" w:date="2022-12-29T15:03:00Z">
                      <w:rPr>
                        <w:rFonts w:ascii="宋体" w:hAnsi="宋体" w:hint="eastAsia"/>
                        <w:sz w:val="28"/>
                        <w:szCs w:val="28"/>
                      </w:rPr>
                    </w:rPrChange>
                  </w:rPr>
                  <w:delText>公路路衍经济开发现状</w:delText>
                </w:r>
                <w:r w:rsidRPr="00FB0503">
                  <w:rPr>
                    <w:rFonts w:hint="eastAsia"/>
                    <w:bCs/>
                    <w:sz w:val="24"/>
                    <w:szCs w:val="24"/>
                    <w:rPrChange w:id="3138" w:author="Administrator" w:date="2022-12-29T15:03:00Z">
                      <w:rPr>
                        <w:rFonts w:hint="eastAsia"/>
                        <w:bCs/>
                        <w:sz w:val="28"/>
                        <w:szCs w:val="28"/>
                      </w:rPr>
                    </w:rPrChange>
                  </w:rPr>
                  <w:delText>。</w:delText>
                </w:r>
              </w:del>
            </w:ins>
          </w:p>
          <w:p w:rsidR="00000000" w:rsidRDefault="00FB0503">
            <w:pPr>
              <w:spacing w:line="360" w:lineRule="auto"/>
              <w:ind w:firstLineChars="200" w:firstLine="482"/>
              <w:rPr>
                <w:ins w:id="3139" w:author="Jessica" w:date="2022-12-13T17:58:00Z"/>
                <w:del w:id="3140" w:author="Administrator" w:date="2023-11-10T10:16:00Z"/>
                <w:rFonts w:ascii="宋体" w:hAnsi="宋体"/>
                <w:b/>
                <w:sz w:val="24"/>
                <w:szCs w:val="24"/>
                <w:rPrChange w:id="3141" w:author="Administrator" w:date="2022-12-29T15:03:00Z">
                  <w:rPr>
                    <w:ins w:id="3142" w:author="Jessica" w:date="2022-12-13T17:58:00Z"/>
                    <w:del w:id="3143" w:author="Administrator" w:date="2023-11-10T10:16:00Z"/>
                    <w:rFonts w:ascii="宋体" w:hAnsi="宋体"/>
                    <w:b/>
                    <w:sz w:val="28"/>
                    <w:szCs w:val="28"/>
                  </w:rPr>
                </w:rPrChange>
              </w:rPr>
              <w:pPrChange w:id="3144" w:author="Administrator" w:date="2022-12-19T11:23:00Z">
                <w:pPr>
                  <w:spacing w:line="360" w:lineRule="auto"/>
                  <w:ind w:firstLineChars="200" w:firstLine="562"/>
                </w:pPr>
              </w:pPrChange>
            </w:pPr>
            <w:ins w:id="3145" w:author="Jessica" w:date="2022-12-13T17:58:00Z">
              <w:del w:id="3146" w:author="Administrator" w:date="2023-11-10T10:16:00Z">
                <w:r w:rsidRPr="00FB0503">
                  <w:rPr>
                    <w:rFonts w:ascii="宋体" w:hAnsi="宋体"/>
                    <w:b/>
                    <w:sz w:val="24"/>
                    <w:szCs w:val="24"/>
                    <w:rPrChange w:id="3147" w:author="Administrator" w:date="2022-12-29T15:03:00Z">
                      <w:rPr>
                        <w:rFonts w:ascii="宋体" w:hAnsi="宋体"/>
                        <w:b/>
                        <w:sz w:val="28"/>
                        <w:szCs w:val="28"/>
                      </w:rPr>
                    </w:rPrChange>
                  </w:rPr>
                  <w:delText>3.调研阶段（202</w:delText>
                </w:r>
              </w:del>
            </w:ins>
            <w:ins w:id="3148" w:author="Jessica" w:date="2022-12-13T18:01:00Z">
              <w:del w:id="3149" w:author="Administrator" w:date="2023-11-10T10:16:00Z">
                <w:r w:rsidRPr="00FB0503">
                  <w:rPr>
                    <w:rFonts w:ascii="宋体" w:hAnsi="宋体"/>
                    <w:b/>
                    <w:sz w:val="24"/>
                    <w:szCs w:val="24"/>
                    <w:rPrChange w:id="3150" w:author="Administrator" w:date="2022-12-29T15:03:00Z">
                      <w:rPr>
                        <w:rFonts w:ascii="宋体" w:hAnsi="宋体"/>
                        <w:b/>
                        <w:sz w:val="28"/>
                        <w:szCs w:val="28"/>
                      </w:rPr>
                    </w:rPrChange>
                  </w:rPr>
                  <w:delText>3</w:delText>
                </w:r>
              </w:del>
            </w:ins>
            <w:ins w:id="3151" w:author="Jessica" w:date="2022-12-13T17:58:00Z">
              <w:del w:id="3152" w:author="Administrator" w:date="2023-11-10T10:16:00Z">
                <w:r w:rsidRPr="00FB0503">
                  <w:rPr>
                    <w:rFonts w:ascii="宋体" w:hAnsi="宋体" w:hint="eastAsia"/>
                    <w:b/>
                    <w:sz w:val="24"/>
                    <w:szCs w:val="24"/>
                    <w:rPrChange w:id="3153" w:author="Administrator" w:date="2022-12-29T15:03:00Z">
                      <w:rPr>
                        <w:rFonts w:ascii="宋体" w:hAnsi="宋体" w:hint="eastAsia"/>
                        <w:b/>
                        <w:sz w:val="28"/>
                        <w:szCs w:val="28"/>
                      </w:rPr>
                    </w:rPrChange>
                  </w:rPr>
                  <w:delText>年</w:delText>
                </w:r>
                <w:r w:rsidRPr="00FB0503">
                  <w:rPr>
                    <w:rFonts w:ascii="宋体" w:hAnsi="宋体"/>
                    <w:b/>
                    <w:sz w:val="24"/>
                    <w:szCs w:val="24"/>
                    <w:rPrChange w:id="3154" w:author="Administrator" w:date="2022-12-29T15:03:00Z">
                      <w:rPr>
                        <w:rFonts w:ascii="宋体" w:hAnsi="宋体"/>
                        <w:b/>
                        <w:sz w:val="28"/>
                        <w:szCs w:val="28"/>
                      </w:rPr>
                    </w:rPrChange>
                  </w:rPr>
                  <w:delText>9月～12月）</w:delText>
                </w:r>
              </w:del>
            </w:ins>
          </w:p>
          <w:p w:rsidR="00000000" w:rsidRDefault="00FB0503">
            <w:pPr>
              <w:spacing w:line="360" w:lineRule="auto"/>
              <w:ind w:firstLineChars="200" w:firstLine="480"/>
              <w:rPr>
                <w:ins w:id="3155" w:author="Jessica" w:date="2022-12-13T17:58:00Z"/>
                <w:del w:id="3156" w:author="Administrator" w:date="2023-11-10T10:16:00Z"/>
                <w:rFonts w:ascii="宋体" w:hAnsi="宋体"/>
                <w:sz w:val="24"/>
                <w:szCs w:val="24"/>
                <w:rPrChange w:id="3157" w:author="Administrator" w:date="2022-12-29T15:03:00Z">
                  <w:rPr>
                    <w:ins w:id="3158" w:author="Jessica" w:date="2022-12-13T17:58:00Z"/>
                    <w:del w:id="3159" w:author="Administrator" w:date="2023-11-10T10:16:00Z"/>
                    <w:rFonts w:ascii="宋体" w:hAnsi="宋体"/>
                    <w:sz w:val="28"/>
                    <w:szCs w:val="28"/>
                  </w:rPr>
                </w:rPrChange>
              </w:rPr>
              <w:pPrChange w:id="3160" w:author="Administrator" w:date="2022-12-19T11:23:00Z">
                <w:pPr>
                  <w:spacing w:line="360" w:lineRule="auto"/>
                  <w:ind w:firstLineChars="200" w:firstLine="560"/>
                </w:pPr>
              </w:pPrChange>
            </w:pPr>
            <w:ins w:id="3161" w:author="Jessica" w:date="2022-12-13T17:58:00Z">
              <w:del w:id="3162" w:author="Administrator" w:date="2023-11-10T10:16:00Z">
                <w:r w:rsidRPr="00FB0503">
                  <w:rPr>
                    <w:rFonts w:hint="eastAsia"/>
                    <w:bCs/>
                    <w:sz w:val="24"/>
                    <w:szCs w:val="24"/>
                    <w:rPrChange w:id="3163" w:author="Administrator" w:date="2022-12-29T15:03:00Z">
                      <w:rPr>
                        <w:rFonts w:hint="eastAsia"/>
                        <w:bCs/>
                        <w:sz w:val="28"/>
                        <w:szCs w:val="28"/>
                      </w:rPr>
                    </w:rPrChange>
                  </w:rPr>
                  <w:delText>选取</w:delText>
                </w:r>
              </w:del>
            </w:ins>
            <w:ins w:id="3164" w:author="Jessica" w:date="2022-12-13T18:01:00Z">
              <w:del w:id="3165" w:author="Administrator" w:date="2023-11-10T10:16:00Z">
                <w:r w:rsidRPr="00FB0503">
                  <w:rPr>
                    <w:rFonts w:hint="eastAsia"/>
                    <w:bCs/>
                    <w:sz w:val="24"/>
                    <w:szCs w:val="24"/>
                    <w:rPrChange w:id="3166" w:author="Administrator" w:date="2022-12-29T15:03:00Z">
                      <w:rPr>
                        <w:rFonts w:hint="eastAsia"/>
                        <w:bCs/>
                        <w:sz w:val="28"/>
                        <w:szCs w:val="28"/>
                      </w:rPr>
                    </w:rPrChange>
                  </w:rPr>
                  <w:delText>兄弟省份</w:delText>
                </w:r>
              </w:del>
            </w:ins>
            <w:ins w:id="3167" w:author="Jessica" w:date="2022-12-13T17:58:00Z">
              <w:del w:id="3168" w:author="Administrator" w:date="2023-11-10T10:16:00Z">
                <w:r w:rsidRPr="00FB0503">
                  <w:rPr>
                    <w:rFonts w:hint="eastAsia"/>
                    <w:bCs/>
                    <w:sz w:val="24"/>
                    <w:szCs w:val="24"/>
                    <w:rPrChange w:id="3169" w:author="Administrator" w:date="2022-12-29T15:03:00Z">
                      <w:rPr>
                        <w:rFonts w:hint="eastAsia"/>
                        <w:bCs/>
                        <w:sz w:val="28"/>
                        <w:szCs w:val="28"/>
                      </w:rPr>
                    </w:rPrChange>
                  </w:rPr>
                  <w:delText>开展实地调研工作，深入挖掘了解典型案例实施情况、开发效果及成功经验等</w:delText>
                </w:r>
                <w:r w:rsidRPr="00FB0503">
                  <w:rPr>
                    <w:rFonts w:ascii="宋体" w:hAnsi="宋体" w:hint="eastAsia"/>
                    <w:sz w:val="24"/>
                    <w:szCs w:val="24"/>
                    <w:rPrChange w:id="3170" w:author="Administrator" w:date="2022-12-29T15:03:00Z">
                      <w:rPr>
                        <w:rFonts w:ascii="宋体" w:hAnsi="宋体" w:hint="eastAsia"/>
                        <w:sz w:val="28"/>
                        <w:szCs w:val="28"/>
                      </w:rPr>
                    </w:rPrChange>
                  </w:rPr>
                  <w:delText>。</w:delText>
                </w:r>
              </w:del>
            </w:ins>
          </w:p>
          <w:p w:rsidR="00000000" w:rsidRDefault="00FB0503">
            <w:pPr>
              <w:spacing w:line="360" w:lineRule="auto"/>
              <w:ind w:firstLineChars="200" w:firstLine="482"/>
              <w:rPr>
                <w:ins w:id="3171" w:author="Jessica" w:date="2022-12-13T17:58:00Z"/>
                <w:del w:id="3172" w:author="Administrator" w:date="2023-11-10T10:16:00Z"/>
                <w:rFonts w:ascii="宋体" w:hAnsi="宋体"/>
                <w:b/>
                <w:sz w:val="24"/>
                <w:szCs w:val="24"/>
                <w:rPrChange w:id="3173" w:author="Administrator" w:date="2022-12-29T15:03:00Z">
                  <w:rPr>
                    <w:ins w:id="3174" w:author="Jessica" w:date="2022-12-13T17:58:00Z"/>
                    <w:del w:id="3175" w:author="Administrator" w:date="2023-11-10T10:16:00Z"/>
                    <w:rFonts w:ascii="宋体" w:hAnsi="宋体"/>
                    <w:b/>
                    <w:sz w:val="28"/>
                    <w:szCs w:val="28"/>
                  </w:rPr>
                </w:rPrChange>
              </w:rPr>
              <w:pPrChange w:id="3176" w:author="Administrator" w:date="2022-12-19T11:23:00Z">
                <w:pPr>
                  <w:spacing w:line="360" w:lineRule="auto"/>
                  <w:ind w:firstLineChars="200" w:firstLine="562"/>
                </w:pPr>
              </w:pPrChange>
            </w:pPr>
            <w:ins w:id="3177" w:author="Jessica" w:date="2022-12-13T17:58:00Z">
              <w:del w:id="3178" w:author="Administrator" w:date="2023-11-10T10:16:00Z">
                <w:r w:rsidRPr="00FB0503">
                  <w:rPr>
                    <w:rFonts w:ascii="宋体" w:hAnsi="宋体"/>
                    <w:b/>
                    <w:sz w:val="24"/>
                    <w:szCs w:val="24"/>
                    <w:rPrChange w:id="3179" w:author="Administrator" w:date="2022-12-29T15:03:00Z">
                      <w:rPr>
                        <w:rFonts w:ascii="宋体" w:hAnsi="宋体"/>
                        <w:b/>
                        <w:sz w:val="28"/>
                        <w:szCs w:val="28"/>
                      </w:rPr>
                    </w:rPrChange>
                  </w:rPr>
                  <w:delText>4.形成阶段研究成果（202</w:delText>
                </w:r>
              </w:del>
            </w:ins>
            <w:ins w:id="3180" w:author="Jessica" w:date="2022-12-13T18:01:00Z">
              <w:del w:id="3181" w:author="Administrator" w:date="2023-11-10T10:16:00Z">
                <w:r w:rsidRPr="00FB0503">
                  <w:rPr>
                    <w:rFonts w:ascii="宋体" w:hAnsi="宋体"/>
                    <w:b/>
                    <w:sz w:val="24"/>
                    <w:szCs w:val="24"/>
                    <w:rPrChange w:id="3182" w:author="Administrator" w:date="2022-12-29T15:03:00Z">
                      <w:rPr>
                        <w:rFonts w:ascii="宋体" w:hAnsi="宋体"/>
                        <w:b/>
                        <w:sz w:val="28"/>
                        <w:szCs w:val="28"/>
                      </w:rPr>
                    </w:rPrChange>
                  </w:rPr>
                  <w:delText>4</w:delText>
                </w:r>
              </w:del>
            </w:ins>
            <w:ins w:id="3183" w:author="Jessica" w:date="2022-12-13T17:58:00Z">
              <w:del w:id="3184" w:author="Administrator" w:date="2023-11-10T10:16:00Z">
                <w:r w:rsidRPr="00FB0503">
                  <w:rPr>
                    <w:rFonts w:ascii="宋体" w:hAnsi="宋体" w:hint="eastAsia"/>
                    <w:b/>
                    <w:sz w:val="24"/>
                    <w:szCs w:val="24"/>
                    <w:rPrChange w:id="3185" w:author="Administrator" w:date="2022-12-29T15:03:00Z">
                      <w:rPr>
                        <w:rFonts w:ascii="宋体" w:hAnsi="宋体" w:hint="eastAsia"/>
                        <w:b/>
                        <w:sz w:val="28"/>
                        <w:szCs w:val="28"/>
                      </w:rPr>
                    </w:rPrChange>
                  </w:rPr>
                  <w:delText>年</w:delText>
                </w:r>
                <w:r w:rsidRPr="00FB0503">
                  <w:rPr>
                    <w:rFonts w:ascii="宋体" w:hAnsi="宋体"/>
                    <w:b/>
                    <w:sz w:val="24"/>
                    <w:szCs w:val="24"/>
                    <w:rPrChange w:id="3186" w:author="Administrator" w:date="2022-12-29T15:03:00Z">
                      <w:rPr>
                        <w:rFonts w:ascii="宋体" w:hAnsi="宋体"/>
                        <w:b/>
                        <w:sz w:val="28"/>
                        <w:szCs w:val="28"/>
                      </w:rPr>
                    </w:rPrChange>
                  </w:rPr>
                  <w:delText>1月～</w:delText>
                </w:r>
              </w:del>
            </w:ins>
            <w:ins w:id="3187" w:author="Jessica" w:date="2022-12-13T18:01:00Z">
              <w:del w:id="3188" w:author="Administrator" w:date="2023-11-10T10:16:00Z">
                <w:r w:rsidRPr="00FB0503">
                  <w:rPr>
                    <w:rFonts w:ascii="宋体" w:hAnsi="宋体"/>
                    <w:b/>
                    <w:sz w:val="24"/>
                    <w:szCs w:val="24"/>
                    <w:rPrChange w:id="3189" w:author="Administrator" w:date="2022-12-29T15:03:00Z">
                      <w:rPr>
                        <w:rFonts w:ascii="宋体" w:hAnsi="宋体"/>
                        <w:b/>
                        <w:sz w:val="28"/>
                        <w:szCs w:val="28"/>
                      </w:rPr>
                    </w:rPrChange>
                  </w:rPr>
                  <w:delText>6</w:delText>
                </w:r>
              </w:del>
            </w:ins>
            <w:ins w:id="3190" w:author="Jessica" w:date="2022-12-13T17:58:00Z">
              <w:del w:id="3191" w:author="Administrator" w:date="2023-11-10T10:16:00Z">
                <w:r w:rsidRPr="00FB0503">
                  <w:rPr>
                    <w:rFonts w:ascii="宋体" w:hAnsi="宋体" w:hint="eastAsia"/>
                    <w:b/>
                    <w:sz w:val="24"/>
                    <w:szCs w:val="24"/>
                    <w:rPrChange w:id="3192" w:author="Administrator" w:date="2022-12-29T15:03:00Z">
                      <w:rPr>
                        <w:rFonts w:ascii="宋体" w:hAnsi="宋体" w:hint="eastAsia"/>
                        <w:b/>
                        <w:sz w:val="28"/>
                        <w:szCs w:val="28"/>
                      </w:rPr>
                    </w:rPrChange>
                  </w:rPr>
                  <w:delText>月）</w:delText>
                </w:r>
              </w:del>
            </w:ins>
          </w:p>
          <w:p w:rsidR="00000000" w:rsidRDefault="00FB0503">
            <w:pPr>
              <w:spacing w:line="360" w:lineRule="auto"/>
              <w:ind w:firstLineChars="200" w:firstLine="480"/>
              <w:rPr>
                <w:ins w:id="3193" w:author="Jessica" w:date="2022-12-13T17:58:00Z"/>
                <w:del w:id="3194" w:author="Administrator" w:date="2023-11-10T10:16:00Z"/>
                <w:rFonts w:ascii="宋体" w:hAnsi="宋体"/>
                <w:sz w:val="24"/>
                <w:szCs w:val="24"/>
                <w:rPrChange w:id="3195" w:author="Administrator" w:date="2022-12-29T15:03:00Z">
                  <w:rPr>
                    <w:ins w:id="3196" w:author="Jessica" w:date="2022-12-13T17:58:00Z"/>
                    <w:del w:id="3197" w:author="Administrator" w:date="2023-11-10T10:16:00Z"/>
                    <w:rFonts w:ascii="宋体" w:hAnsi="宋体"/>
                    <w:sz w:val="28"/>
                    <w:szCs w:val="28"/>
                  </w:rPr>
                </w:rPrChange>
              </w:rPr>
              <w:pPrChange w:id="3198" w:author="Administrator" w:date="2022-12-19T11:23:00Z">
                <w:pPr>
                  <w:spacing w:line="360" w:lineRule="auto"/>
                  <w:ind w:firstLineChars="200" w:firstLine="560"/>
                </w:pPr>
              </w:pPrChange>
            </w:pPr>
            <w:ins w:id="3199" w:author="Jessica" w:date="2022-12-13T17:58:00Z">
              <w:del w:id="3200" w:author="Administrator" w:date="2023-11-10T10:16:00Z">
                <w:r w:rsidRPr="00FB0503">
                  <w:rPr>
                    <w:rFonts w:ascii="宋体" w:hAnsi="宋体" w:hint="eastAsia"/>
                    <w:sz w:val="24"/>
                    <w:szCs w:val="24"/>
                    <w:rPrChange w:id="3201" w:author="Administrator" w:date="2022-12-29T15:03:00Z">
                      <w:rPr>
                        <w:rFonts w:ascii="宋体" w:hAnsi="宋体" w:hint="eastAsia"/>
                        <w:sz w:val="28"/>
                        <w:szCs w:val="28"/>
                      </w:rPr>
                    </w:rPrChange>
                  </w:rPr>
                  <w:delText>在前期广泛调研的基础上，形成</w:delText>
                </w:r>
              </w:del>
            </w:ins>
            <w:ins w:id="3202" w:author="Jessica" w:date="2022-12-13T18:01:00Z">
              <w:del w:id="3203" w:author="Administrator" w:date="2023-11-10T10:16:00Z">
                <w:r w:rsidRPr="00FB0503">
                  <w:rPr>
                    <w:rFonts w:ascii="宋体" w:hAnsi="宋体" w:hint="eastAsia"/>
                    <w:sz w:val="24"/>
                    <w:szCs w:val="24"/>
                    <w:rPrChange w:id="3204" w:author="Administrator" w:date="2022-12-29T15:03:00Z">
                      <w:rPr>
                        <w:rFonts w:ascii="宋体" w:hAnsi="宋体" w:hint="eastAsia"/>
                        <w:sz w:val="28"/>
                        <w:szCs w:val="28"/>
                      </w:rPr>
                    </w:rPrChange>
                  </w:rPr>
                  <w:delText>研究报告</w:delText>
                </w:r>
              </w:del>
            </w:ins>
            <w:ins w:id="3205" w:author="Jessica" w:date="2022-12-13T17:58:00Z">
              <w:del w:id="3206" w:author="Administrator" w:date="2023-11-10T10:16:00Z">
                <w:r w:rsidRPr="00FB0503">
                  <w:rPr>
                    <w:rFonts w:ascii="宋体" w:hAnsi="宋体" w:hint="eastAsia"/>
                    <w:sz w:val="24"/>
                    <w:szCs w:val="24"/>
                    <w:rPrChange w:id="3207" w:author="Administrator" w:date="2022-12-29T15:03:00Z">
                      <w:rPr>
                        <w:rFonts w:ascii="宋体" w:hAnsi="宋体" w:hint="eastAsia"/>
                        <w:sz w:val="28"/>
                        <w:szCs w:val="28"/>
                      </w:rPr>
                    </w:rPrChange>
                  </w:rPr>
                  <w:delText>报</w:delText>
                </w:r>
              </w:del>
            </w:ins>
            <w:ins w:id="3208" w:author="Jessica" w:date="2022-12-14T18:13:00Z">
              <w:del w:id="3209" w:author="Administrator" w:date="2023-11-10T10:16:00Z">
                <w:r w:rsidRPr="00FB0503">
                  <w:rPr>
                    <w:rFonts w:ascii="宋体" w:hAnsi="宋体" w:hint="eastAsia"/>
                    <w:sz w:val="24"/>
                    <w:szCs w:val="24"/>
                    <w:rPrChange w:id="3210" w:author="Administrator" w:date="2022-12-29T15:03:00Z">
                      <w:rPr>
                        <w:rFonts w:ascii="宋体" w:hAnsi="宋体" w:hint="eastAsia"/>
                        <w:sz w:val="28"/>
                        <w:szCs w:val="28"/>
                      </w:rPr>
                    </w:rPrChange>
                  </w:rPr>
                  <w:delText>告</w:delText>
                </w:r>
              </w:del>
            </w:ins>
            <w:ins w:id="3211" w:author="Jessica" w:date="2022-12-13T17:58:00Z">
              <w:del w:id="3212" w:author="Administrator" w:date="2023-11-10T10:16:00Z">
                <w:r w:rsidRPr="00FB0503">
                  <w:rPr>
                    <w:rFonts w:ascii="宋体" w:hAnsi="宋体" w:hint="eastAsia"/>
                    <w:sz w:val="24"/>
                    <w:szCs w:val="24"/>
                    <w:rPrChange w:id="3213" w:author="Administrator" w:date="2022-12-29T15:03:00Z">
                      <w:rPr>
                        <w:rFonts w:ascii="宋体" w:hAnsi="宋体" w:hint="eastAsia"/>
                        <w:sz w:val="28"/>
                        <w:szCs w:val="28"/>
                      </w:rPr>
                    </w:rPrChange>
                  </w:rPr>
                  <w:delText>告初稿。</w:delText>
                </w:r>
              </w:del>
            </w:ins>
          </w:p>
          <w:p w:rsidR="00000000" w:rsidRDefault="00FB0503">
            <w:pPr>
              <w:spacing w:line="360" w:lineRule="auto"/>
              <w:ind w:firstLineChars="200" w:firstLine="482"/>
              <w:rPr>
                <w:ins w:id="3214" w:author="Jessica" w:date="2022-12-13T17:58:00Z"/>
                <w:del w:id="3215" w:author="Administrator" w:date="2023-11-10T10:16:00Z"/>
                <w:rFonts w:ascii="宋体" w:hAnsi="宋体"/>
                <w:b/>
                <w:sz w:val="24"/>
                <w:szCs w:val="24"/>
                <w:rPrChange w:id="3216" w:author="Administrator" w:date="2022-12-29T15:03:00Z">
                  <w:rPr>
                    <w:ins w:id="3217" w:author="Jessica" w:date="2022-12-13T17:58:00Z"/>
                    <w:del w:id="3218" w:author="Administrator" w:date="2023-11-10T10:16:00Z"/>
                    <w:rFonts w:ascii="宋体" w:hAnsi="宋体"/>
                    <w:b/>
                    <w:sz w:val="28"/>
                    <w:szCs w:val="28"/>
                  </w:rPr>
                </w:rPrChange>
              </w:rPr>
              <w:pPrChange w:id="3219" w:author="Administrator" w:date="2022-12-19T11:23:00Z">
                <w:pPr>
                  <w:spacing w:line="360" w:lineRule="auto"/>
                  <w:ind w:firstLineChars="200" w:firstLine="562"/>
                </w:pPr>
              </w:pPrChange>
            </w:pPr>
            <w:ins w:id="3220" w:author="Jessica" w:date="2022-12-13T17:58:00Z">
              <w:del w:id="3221" w:author="Administrator" w:date="2023-11-10T10:16:00Z">
                <w:r w:rsidRPr="00FB0503">
                  <w:rPr>
                    <w:rFonts w:ascii="宋体" w:hAnsi="宋体"/>
                    <w:b/>
                    <w:sz w:val="24"/>
                    <w:szCs w:val="24"/>
                    <w:rPrChange w:id="3222" w:author="Administrator" w:date="2022-12-29T15:03:00Z">
                      <w:rPr>
                        <w:rFonts w:ascii="宋体" w:hAnsi="宋体"/>
                        <w:b/>
                        <w:sz w:val="28"/>
                        <w:szCs w:val="28"/>
                      </w:rPr>
                    </w:rPrChange>
                  </w:rPr>
                  <w:delText>5.征求行业内外专家意见（202</w:delText>
                </w:r>
              </w:del>
            </w:ins>
            <w:ins w:id="3223" w:author="Jessica" w:date="2022-12-13T18:02:00Z">
              <w:del w:id="3224" w:author="Administrator" w:date="2023-11-10T10:16:00Z">
                <w:r w:rsidRPr="00FB0503">
                  <w:rPr>
                    <w:rFonts w:ascii="宋体" w:hAnsi="宋体"/>
                    <w:b/>
                    <w:sz w:val="24"/>
                    <w:szCs w:val="24"/>
                    <w:rPrChange w:id="3225" w:author="Administrator" w:date="2022-12-29T15:03:00Z">
                      <w:rPr>
                        <w:rFonts w:ascii="宋体" w:hAnsi="宋体"/>
                        <w:b/>
                        <w:sz w:val="28"/>
                        <w:szCs w:val="28"/>
                      </w:rPr>
                    </w:rPrChange>
                  </w:rPr>
                  <w:delText>4</w:delText>
                </w:r>
              </w:del>
            </w:ins>
            <w:ins w:id="3226" w:author="Jessica" w:date="2022-12-13T17:58:00Z">
              <w:del w:id="3227" w:author="Administrator" w:date="2023-11-10T10:16:00Z">
                <w:r w:rsidRPr="00FB0503">
                  <w:rPr>
                    <w:rFonts w:ascii="宋体" w:hAnsi="宋体" w:hint="eastAsia"/>
                    <w:b/>
                    <w:sz w:val="24"/>
                    <w:szCs w:val="24"/>
                    <w:rPrChange w:id="3228" w:author="Administrator" w:date="2022-12-29T15:03:00Z">
                      <w:rPr>
                        <w:rFonts w:ascii="宋体" w:hAnsi="宋体" w:hint="eastAsia"/>
                        <w:b/>
                        <w:sz w:val="28"/>
                        <w:szCs w:val="28"/>
                      </w:rPr>
                    </w:rPrChange>
                  </w:rPr>
                  <w:delText>年</w:delText>
                </w:r>
              </w:del>
            </w:ins>
            <w:ins w:id="3229" w:author="Jessica" w:date="2022-12-13T18:01:00Z">
              <w:del w:id="3230" w:author="Administrator" w:date="2023-11-10T10:16:00Z">
                <w:r w:rsidRPr="00FB0503">
                  <w:rPr>
                    <w:rFonts w:ascii="宋体" w:hAnsi="宋体"/>
                    <w:b/>
                    <w:sz w:val="24"/>
                    <w:szCs w:val="24"/>
                    <w:rPrChange w:id="3231" w:author="Administrator" w:date="2022-12-29T15:03:00Z">
                      <w:rPr>
                        <w:rFonts w:ascii="宋体" w:hAnsi="宋体"/>
                        <w:b/>
                        <w:sz w:val="28"/>
                        <w:szCs w:val="28"/>
                      </w:rPr>
                    </w:rPrChange>
                  </w:rPr>
                  <w:delText>7</w:delText>
                </w:r>
              </w:del>
            </w:ins>
            <w:ins w:id="3232" w:author="Jessica" w:date="2022-12-13T17:58:00Z">
              <w:del w:id="3233" w:author="Administrator" w:date="2023-11-10T10:16:00Z">
                <w:r w:rsidRPr="00FB0503">
                  <w:rPr>
                    <w:rFonts w:ascii="宋体" w:hAnsi="宋体" w:hint="eastAsia"/>
                    <w:b/>
                    <w:sz w:val="24"/>
                    <w:szCs w:val="24"/>
                    <w:rPrChange w:id="3234" w:author="Administrator" w:date="2022-12-29T15:03:00Z">
                      <w:rPr>
                        <w:rFonts w:ascii="宋体" w:hAnsi="宋体" w:hint="eastAsia"/>
                        <w:b/>
                        <w:sz w:val="28"/>
                        <w:szCs w:val="28"/>
                      </w:rPr>
                    </w:rPrChange>
                  </w:rPr>
                  <w:delText>月</w:delText>
                </w:r>
                <w:r w:rsidRPr="00FB0503">
                  <w:rPr>
                    <w:rFonts w:ascii="宋体" w:hAnsi="宋体"/>
                    <w:b/>
                    <w:sz w:val="24"/>
                    <w:szCs w:val="24"/>
                    <w:rPrChange w:id="3235" w:author="Administrator" w:date="2022-12-29T15:03:00Z">
                      <w:rPr>
                        <w:rFonts w:ascii="宋体" w:hAnsi="宋体"/>
                        <w:b/>
                        <w:sz w:val="28"/>
                        <w:szCs w:val="28"/>
                      </w:rPr>
                    </w:rPrChange>
                  </w:rPr>
                  <w:delText>～</w:delText>
                </w:r>
              </w:del>
            </w:ins>
            <w:ins w:id="3236" w:author="Jessica" w:date="2022-12-13T18:01:00Z">
              <w:del w:id="3237" w:author="Administrator" w:date="2023-11-10T10:16:00Z">
                <w:r w:rsidRPr="00FB0503">
                  <w:rPr>
                    <w:rFonts w:ascii="宋体" w:hAnsi="宋体"/>
                    <w:b/>
                    <w:sz w:val="24"/>
                    <w:szCs w:val="24"/>
                    <w:rPrChange w:id="3238" w:author="Administrator" w:date="2022-12-29T15:03:00Z">
                      <w:rPr>
                        <w:rFonts w:ascii="宋体" w:hAnsi="宋体"/>
                        <w:b/>
                        <w:sz w:val="28"/>
                        <w:szCs w:val="28"/>
                      </w:rPr>
                    </w:rPrChange>
                  </w:rPr>
                  <w:delText>9</w:delText>
                </w:r>
              </w:del>
            </w:ins>
            <w:ins w:id="3239" w:author="Jessica" w:date="2022-12-13T17:58:00Z">
              <w:del w:id="3240" w:author="Administrator" w:date="2023-11-10T10:16:00Z">
                <w:r w:rsidRPr="00FB0503">
                  <w:rPr>
                    <w:rFonts w:ascii="宋体" w:hAnsi="宋体" w:hint="eastAsia"/>
                    <w:b/>
                    <w:sz w:val="24"/>
                    <w:szCs w:val="24"/>
                    <w:rPrChange w:id="3241" w:author="Administrator" w:date="2022-12-29T15:03:00Z">
                      <w:rPr>
                        <w:rFonts w:ascii="宋体" w:hAnsi="宋体" w:hint="eastAsia"/>
                        <w:b/>
                        <w:sz w:val="28"/>
                        <w:szCs w:val="28"/>
                      </w:rPr>
                    </w:rPrChange>
                  </w:rPr>
                  <w:delText>月）</w:delText>
                </w:r>
              </w:del>
            </w:ins>
          </w:p>
          <w:p w:rsidR="00000000" w:rsidRDefault="00FB0503">
            <w:pPr>
              <w:spacing w:line="360" w:lineRule="auto"/>
              <w:ind w:firstLineChars="200" w:firstLine="480"/>
              <w:rPr>
                <w:ins w:id="3242" w:author="Jessica" w:date="2022-12-13T17:58:00Z"/>
                <w:del w:id="3243" w:author="Administrator" w:date="2023-11-10T10:16:00Z"/>
                <w:rFonts w:ascii="宋体" w:hAnsi="宋体"/>
                <w:sz w:val="24"/>
                <w:szCs w:val="24"/>
                <w:rPrChange w:id="3244" w:author="Administrator" w:date="2022-12-29T15:03:00Z">
                  <w:rPr>
                    <w:ins w:id="3245" w:author="Jessica" w:date="2022-12-13T17:58:00Z"/>
                    <w:del w:id="3246" w:author="Administrator" w:date="2023-11-10T10:16:00Z"/>
                    <w:rFonts w:ascii="宋体" w:hAnsi="宋体"/>
                    <w:sz w:val="28"/>
                    <w:szCs w:val="28"/>
                  </w:rPr>
                </w:rPrChange>
              </w:rPr>
              <w:pPrChange w:id="3247" w:author="Administrator" w:date="2022-12-19T11:23:00Z">
                <w:pPr>
                  <w:spacing w:line="360" w:lineRule="auto"/>
                  <w:ind w:firstLineChars="200" w:firstLine="560"/>
                </w:pPr>
              </w:pPrChange>
            </w:pPr>
            <w:ins w:id="3248" w:author="Jessica" w:date="2022-12-13T17:58:00Z">
              <w:del w:id="3249" w:author="Administrator" w:date="2023-11-10T10:16:00Z">
                <w:r w:rsidRPr="00FB0503">
                  <w:rPr>
                    <w:rFonts w:ascii="宋体" w:hAnsi="宋体" w:hint="eastAsia"/>
                    <w:sz w:val="24"/>
                    <w:szCs w:val="24"/>
                    <w:rPrChange w:id="3250" w:author="Administrator" w:date="2022-12-29T15:03:00Z">
                      <w:rPr>
                        <w:rFonts w:ascii="宋体" w:hAnsi="宋体" w:hint="eastAsia"/>
                        <w:sz w:val="28"/>
                        <w:szCs w:val="28"/>
                      </w:rPr>
                    </w:rPrChange>
                  </w:rPr>
                  <w:delText>就形成的研究成果初稿广泛征求行业内外专家意见，根据专家评审意见，进一步开展补充调研和资料收集工作，修改完善研究成果。</w:delText>
                </w:r>
              </w:del>
            </w:ins>
          </w:p>
          <w:p w:rsidR="00000000" w:rsidRDefault="00FB0503">
            <w:pPr>
              <w:spacing w:line="360" w:lineRule="auto"/>
              <w:ind w:firstLineChars="200" w:firstLine="482"/>
              <w:rPr>
                <w:ins w:id="3251" w:author="Jessica" w:date="2022-12-13T17:58:00Z"/>
                <w:del w:id="3252" w:author="Administrator" w:date="2023-11-10T10:16:00Z"/>
                <w:rFonts w:ascii="宋体" w:hAnsi="宋体"/>
                <w:b/>
                <w:sz w:val="24"/>
                <w:szCs w:val="24"/>
                <w:rPrChange w:id="3253" w:author="Administrator" w:date="2022-12-29T15:03:00Z">
                  <w:rPr>
                    <w:ins w:id="3254" w:author="Jessica" w:date="2022-12-13T17:58:00Z"/>
                    <w:del w:id="3255" w:author="Administrator" w:date="2023-11-10T10:16:00Z"/>
                    <w:rFonts w:ascii="宋体" w:hAnsi="宋体"/>
                    <w:b/>
                    <w:sz w:val="28"/>
                    <w:szCs w:val="28"/>
                  </w:rPr>
                </w:rPrChange>
              </w:rPr>
              <w:pPrChange w:id="3256" w:author="Administrator" w:date="2022-12-19T11:23:00Z">
                <w:pPr>
                  <w:spacing w:line="360" w:lineRule="auto"/>
                  <w:ind w:firstLineChars="200" w:firstLine="562"/>
                </w:pPr>
              </w:pPrChange>
            </w:pPr>
            <w:ins w:id="3257" w:author="Jessica" w:date="2022-12-13T17:58:00Z">
              <w:del w:id="3258" w:author="Administrator" w:date="2023-11-10T10:16:00Z">
                <w:r w:rsidRPr="00FB0503">
                  <w:rPr>
                    <w:rFonts w:ascii="宋体" w:hAnsi="宋体"/>
                    <w:b/>
                    <w:sz w:val="24"/>
                    <w:szCs w:val="24"/>
                    <w:rPrChange w:id="3259" w:author="Administrator" w:date="2022-12-29T15:03:00Z">
                      <w:rPr>
                        <w:rFonts w:ascii="宋体" w:hAnsi="宋体"/>
                        <w:b/>
                        <w:sz w:val="28"/>
                        <w:szCs w:val="28"/>
                      </w:rPr>
                    </w:rPrChange>
                  </w:rPr>
                  <w:delText>6.项目成果评审和提交阶段（202</w:delText>
                </w:r>
              </w:del>
            </w:ins>
            <w:ins w:id="3260" w:author="Jessica" w:date="2022-12-13T18:02:00Z">
              <w:del w:id="3261" w:author="Administrator" w:date="2023-11-10T10:16:00Z">
                <w:r w:rsidRPr="00FB0503">
                  <w:rPr>
                    <w:rFonts w:ascii="宋体" w:hAnsi="宋体"/>
                    <w:b/>
                    <w:sz w:val="24"/>
                    <w:szCs w:val="24"/>
                    <w:rPrChange w:id="3262" w:author="Administrator" w:date="2022-12-29T15:03:00Z">
                      <w:rPr>
                        <w:rFonts w:ascii="宋体" w:hAnsi="宋体"/>
                        <w:b/>
                        <w:sz w:val="28"/>
                        <w:szCs w:val="28"/>
                      </w:rPr>
                    </w:rPrChange>
                  </w:rPr>
                  <w:delText>4</w:delText>
                </w:r>
              </w:del>
            </w:ins>
            <w:ins w:id="3263" w:author="Jessica" w:date="2022-12-13T17:58:00Z">
              <w:del w:id="3264" w:author="Administrator" w:date="2023-11-10T10:16:00Z">
                <w:r w:rsidRPr="00FB0503">
                  <w:rPr>
                    <w:rFonts w:ascii="宋体" w:hAnsi="宋体" w:hint="eastAsia"/>
                    <w:b/>
                    <w:sz w:val="24"/>
                    <w:szCs w:val="24"/>
                    <w:rPrChange w:id="3265" w:author="Administrator" w:date="2022-12-29T15:03:00Z">
                      <w:rPr>
                        <w:rFonts w:ascii="宋体" w:hAnsi="宋体" w:hint="eastAsia"/>
                        <w:b/>
                        <w:sz w:val="28"/>
                        <w:szCs w:val="28"/>
                      </w:rPr>
                    </w:rPrChange>
                  </w:rPr>
                  <w:delText>年</w:delText>
                </w:r>
                <w:r w:rsidRPr="00FB0503">
                  <w:rPr>
                    <w:rFonts w:ascii="宋体" w:hAnsi="宋体"/>
                    <w:b/>
                    <w:sz w:val="24"/>
                    <w:szCs w:val="24"/>
                    <w:rPrChange w:id="3266" w:author="Administrator" w:date="2022-12-29T15:03:00Z">
                      <w:rPr>
                        <w:rFonts w:ascii="宋体" w:hAnsi="宋体"/>
                        <w:b/>
                        <w:sz w:val="28"/>
                        <w:szCs w:val="28"/>
                      </w:rPr>
                    </w:rPrChange>
                  </w:rPr>
                  <w:delText>1</w:delText>
                </w:r>
              </w:del>
            </w:ins>
            <w:ins w:id="3267" w:author="Jessica" w:date="2022-12-13T18:02:00Z">
              <w:del w:id="3268" w:author="Administrator" w:date="2023-11-10T10:16:00Z">
                <w:r w:rsidRPr="00FB0503">
                  <w:rPr>
                    <w:rFonts w:ascii="宋体" w:hAnsi="宋体"/>
                    <w:b/>
                    <w:sz w:val="24"/>
                    <w:szCs w:val="24"/>
                    <w:rPrChange w:id="3269" w:author="Administrator" w:date="2022-12-29T15:03:00Z">
                      <w:rPr>
                        <w:rFonts w:ascii="宋体" w:hAnsi="宋体"/>
                        <w:b/>
                        <w:sz w:val="28"/>
                        <w:szCs w:val="28"/>
                      </w:rPr>
                    </w:rPrChange>
                  </w:rPr>
                  <w:delText>0</w:delText>
                </w:r>
              </w:del>
            </w:ins>
            <w:ins w:id="3270" w:author="Jessica" w:date="2022-12-13T17:58:00Z">
              <w:del w:id="3271" w:author="Administrator" w:date="2023-11-10T10:16:00Z">
                <w:r w:rsidRPr="00FB0503">
                  <w:rPr>
                    <w:rFonts w:ascii="宋体" w:hAnsi="宋体" w:hint="eastAsia"/>
                    <w:b/>
                    <w:sz w:val="24"/>
                    <w:szCs w:val="24"/>
                    <w:rPrChange w:id="3272" w:author="Administrator" w:date="2022-12-29T15:03:00Z">
                      <w:rPr>
                        <w:rFonts w:ascii="宋体" w:hAnsi="宋体" w:hint="eastAsia"/>
                        <w:b/>
                        <w:sz w:val="28"/>
                        <w:szCs w:val="28"/>
                      </w:rPr>
                    </w:rPrChange>
                  </w:rPr>
                  <w:delText>月</w:delText>
                </w:r>
                <w:r w:rsidRPr="00FB0503">
                  <w:rPr>
                    <w:rFonts w:ascii="宋体" w:hAnsi="宋体"/>
                    <w:b/>
                    <w:sz w:val="24"/>
                    <w:szCs w:val="24"/>
                    <w:rPrChange w:id="3273" w:author="Administrator" w:date="2022-12-29T15:03:00Z">
                      <w:rPr>
                        <w:rFonts w:ascii="宋体" w:hAnsi="宋体"/>
                        <w:b/>
                        <w:sz w:val="28"/>
                        <w:szCs w:val="28"/>
                      </w:rPr>
                    </w:rPrChange>
                  </w:rPr>
                  <w:delText>～12月）</w:delText>
                </w:r>
              </w:del>
            </w:ins>
          </w:p>
          <w:p w:rsidR="00000000" w:rsidRDefault="00FB0503">
            <w:pPr>
              <w:spacing w:line="360" w:lineRule="auto"/>
              <w:ind w:firstLineChars="200" w:firstLine="480"/>
              <w:jc w:val="left"/>
              <w:rPr>
                <w:del w:id="3274" w:author="Administrator" w:date="2023-11-10T10:16:00Z"/>
                <w:rFonts w:ascii="宋体" w:hAnsi="宋体"/>
                <w:b/>
                <w:sz w:val="24"/>
                <w:szCs w:val="24"/>
                <w:rPrChange w:id="3275" w:author="Administrator" w:date="2022-12-29T15:03:00Z">
                  <w:rPr>
                    <w:del w:id="3276" w:author="Administrator" w:date="2023-11-10T10:16:00Z"/>
                    <w:rFonts w:ascii="宋体" w:hAnsi="宋体"/>
                    <w:b/>
                    <w:sz w:val="28"/>
                    <w:szCs w:val="28"/>
                  </w:rPr>
                </w:rPrChange>
              </w:rPr>
              <w:pPrChange w:id="3277" w:author="Administrator" w:date="2022-12-19T11:23:00Z">
                <w:pPr>
                  <w:spacing w:line="360" w:lineRule="auto"/>
                  <w:jc w:val="left"/>
                </w:pPr>
              </w:pPrChange>
            </w:pPr>
            <w:ins w:id="3278" w:author="Jessica" w:date="2022-12-13T17:58:00Z">
              <w:del w:id="3279" w:author="Administrator" w:date="2023-11-10T10:16:00Z">
                <w:r w:rsidRPr="00FB0503">
                  <w:rPr>
                    <w:rFonts w:ascii="宋体" w:hAnsi="宋体" w:hint="eastAsia"/>
                    <w:sz w:val="24"/>
                    <w:szCs w:val="24"/>
                    <w:rPrChange w:id="3280" w:author="Administrator" w:date="2022-12-29T15:03:00Z">
                      <w:rPr>
                        <w:rFonts w:ascii="宋体" w:hAnsi="宋体" w:hint="eastAsia"/>
                        <w:sz w:val="28"/>
                        <w:szCs w:val="28"/>
                      </w:rPr>
                    </w:rPrChange>
                  </w:rPr>
                  <w:delText>召开专家评审会对研究成果进行评审，并根据评审意见修改后提交正式研究成果。</w:delText>
                </w:r>
              </w:del>
            </w:ins>
          </w:p>
          <w:p w:rsidR="00000000" w:rsidRDefault="00C25AF5">
            <w:pPr>
              <w:spacing w:line="360" w:lineRule="auto"/>
              <w:ind w:firstLineChars="200" w:firstLine="482"/>
              <w:jc w:val="left"/>
              <w:rPr>
                <w:del w:id="3281" w:author="Administrator" w:date="2023-11-10T10:16:00Z"/>
                <w:rFonts w:ascii="宋体" w:hAnsi="宋体"/>
                <w:b/>
                <w:sz w:val="24"/>
                <w:szCs w:val="24"/>
                <w:rPrChange w:id="3282" w:author="Administrator" w:date="2022-12-29T15:03:00Z">
                  <w:rPr>
                    <w:del w:id="3283" w:author="Administrator" w:date="2023-11-10T10:16:00Z"/>
                    <w:rFonts w:ascii="宋体" w:hAnsi="宋体"/>
                    <w:b/>
                    <w:sz w:val="28"/>
                    <w:szCs w:val="28"/>
                  </w:rPr>
                </w:rPrChange>
              </w:rPr>
              <w:pPrChange w:id="3284" w:author="Administrator" w:date="2022-12-19T11:23:00Z">
                <w:pPr>
                  <w:spacing w:line="360" w:lineRule="auto"/>
                  <w:jc w:val="left"/>
                </w:pPr>
              </w:pPrChange>
            </w:pPr>
          </w:p>
          <w:p w:rsidR="00000000" w:rsidRDefault="00C25AF5">
            <w:pPr>
              <w:pStyle w:val="a0"/>
              <w:spacing w:before="120"/>
              <w:rPr>
                <w:del w:id="3285" w:author="Administrator" w:date="2023-11-10T10:16:00Z"/>
                <w:rPrChange w:id="3286" w:author="Administrator" w:date="2022-12-29T15:03:00Z">
                  <w:rPr>
                    <w:del w:id="3287" w:author="Administrator" w:date="2023-11-10T10:16:00Z"/>
                    <w:rFonts w:ascii="宋体" w:hAnsi="宋体"/>
                    <w:b/>
                    <w:sz w:val="28"/>
                    <w:szCs w:val="28"/>
                  </w:rPr>
                </w:rPrChange>
              </w:rPr>
              <w:pPrChange w:id="3288" w:author="Administrator" w:date="2022-12-19T13:27:00Z">
                <w:pPr>
                  <w:spacing w:line="360" w:lineRule="auto"/>
                  <w:jc w:val="left"/>
                </w:pPr>
              </w:pPrChange>
            </w:pPr>
          </w:p>
          <w:p w:rsidR="004C4960" w:rsidDel="00E1391B" w:rsidRDefault="004C4960">
            <w:pPr>
              <w:spacing w:line="360" w:lineRule="auto"/>
              <w:jc w:val="left"/>
              <w:rPr>
                <w:del w:id="3289" w:author="Administrator" w:date="2023-11-10T10:16:00Z"/>
                <w:rFonts w:ascii="宋体" w:hAnsi="宋体"/>
                <w:b/>
                <w:sz w:val="28"/>
                <w:szCs w:val="28"/>
              </w:rPr>
            </w:pPr>
          </w:p>
          <w:p w:rsidR="004C4960" w:rsidDel="00E1391B" w:rsidRDefault="004C4960">
            <w:pPr>
              <w:spacing w:line="360" w:lineRule="auto"/>
              <w:jc w:val="left"/>
              <w:rPr>
                <w:del w:id="3290" w:author="Administrator" w:date="2023-11-10T10:16:00Z"/>
                <w:rFonts w:ascii="宋体" w:hAnsi="宋体"/>
                <w:b/>
                <w:sz w:val="28"/>
                <w:szCs w:val="28"/>
              </w:rPr>
            </w:pPr>
          </w:p>
          <w:p w:rsidR="004C4960" w:rsidDel="00E1391B" w:rsidRDefault="004C4960">
            <w:pPr>
              <w:spacing w:line="360" w:lineRule="auto"/>
              <w:jc w:val="left"/>
              <w:rPr>
                <w:del w:id="3291" w:author="Administrator" w:date="2023-11-10T10:16:00Z"/>
                <w:rFonts w:ascii="宋体" w:hAnsi="宋体"/>
                <w:b/>
                <w:sz w:val="28"/>
                <w:szCs w:val="28"/>
              </w:rPr>
            </w:pPr>
          </w:p>
          <w:p w:rsidR="004C4960" w:rsidDel="00E1391B" w:rsidRDefault="004C4960">
            <w:pPr>
              <w:spacing w:line="360" w:lineRule="auto"/>
              <w:jc w:val="left"/>
              <w:rPr>
                <w:del w:id="3292" w:author="Administrator" w:date="2023-11-10T10:16:00Z"/>
                <w:rFonts w:ascii="宋体" w:hAnsi="宋体"/>
                <w:b/>
                <w:sz w:val="28"/>
                <w:szCs w:val="28"/>
              </w:rPr>
            </w:pPr>
          </w:p>
          <w:p w:rsidR="004C4960" w:rsidDel="00E1391B" w:rsidRDefault="004C4960">
            <w:pPr>
              <w:spacing w:line="360" w:lineRule="auto"/>
              <w:jc w:val="left"/>
              <w:rPr>
                <w:del w:id="3293" w:author="Administrator" w:date="2023-11-10T10:16:00Z"/>
                <w:rFonts w:ascii="宋体" w:hAnsi="宋体"/>
                <w:b/>
                <w:sz w:val="28"/>
                <w:szCs w:val="28"/>
              </w:rPr>
            </w:pPr>
          </w:p>
          <w:p w:rsidR="004C4960" w:rsidDel="00E1391B" w:rsidRDefault="004C4960">
            <w:pPr>
              <w:spacing w:line="360" w:lineRule="auto"/>
              <w:jc w:val="left"/>
              <w:rPr>
                <w:del w:id="3294" w:author="Administrator" w:date="2023-11-10T10:16:00Z"/>
                <w:rFonts w:ascii="宋体" w:hAnsi="宋体"/>
                <w:b/>
                <w:sz w:val="28"/>
                <w:szCs w:val="28"/>
              </w:rPr>
            </w:pPr>
          </w:p>
          <w:p w:rsidR="004C4960" w:rsidDel="00E1391B" w:rsidRDefault="004C4960">
            <w:pPr>
              <w:spacing w:line="20" w:lineRule="exact"/>
              <w:jc w:val="left"/>
              <w:rPr>
                <w:del w:id="3295" w:author="Administrator" w:date="2023-11-10T10:16:00Z"/>
                <w:rFonts w:ascii="宋体" w:hAnsi="宋体"/>
                <w:b/>
                <w:sz w:val="28"/>
                <w:szCs w:val="28"/>
              </w:rPr>
            </w:pPr>
          </w:p>
          <w:p w:rsidR="004C4960" w:rsidDel="00E1391B" w:rsidRDefault="004C4960">
            <w:pPr>
              <w:spacing w:line="20" w:lineRule="exact"/>
              <w:jc w:val="left"/>
              <w:rPr>
                <w:del w:id="3296" w:author="Administrator" w:date="2023-11-10T10:16:00Z"/>
                <w:rFonts w:ascii="宋体" w:hAnsi="宋体"/>
                <w:b/>
                <w:sz w:val="28"/>
                <w:szCs w:val="28"/>
              </w:rPr>
            </w:pPr>
          </w:p>
          <w:p w:rsidR="004C4960" w:rsidDel="00E1391B" w:rsidRDefault="004C4960">
            <w:pPr>
              <w:spacing w:line="20" w:lineRule="exact"/>
              <w:jc w:val="left"/>
              <w:rPr>
                <w:del w:id="3297" w:author="Administrator" w:date="2023-11-10T10:16:00Z"/>
                <w:rFonts w:ascii="宋体" w:hAnsi="宋体"/>
                <w:b/>
                <w:sz w:val="28"/>
                <w:szCs w:val="28"/>
              </w:rPr>
            </w:pPr>
          </w:p>
          <w:p w:rsidR="004C4960" w:rsidDel="00E1391B" w:rsidRDefault="004C4960">
            <w:pPr>
              <w:spacing w:line="20" w:lineRule="exact"/>
              <w:jc w:val="left"/>
              <w:rPr>
                <w:del w:id="3298" w:author="Administrator" w:date="2023-11-10T10:16:00Z"/>
                <w:rFonts w:ascii="宋体" w:hAnsi="宋体"/>
                <w:b/>
                <w:sz w:val="28"/>
                <w:szCs w:val="28"/>
              </w:rPr>
            </w:pPr>
          </w:p>
          <w:p w:rsidR="004C4960" w:rsidDel="00E1391B" w:rsidRDefault="004C4960">
            <w:pPr>
              <w:spacing w:line="20" w:lineRule="exact"/>
              <w:jc w:val="left"/>
              <w:rPr>
                <w:del w:id="3299" w:author="Administrator" w:date="2023-11-10T10:16:00Z"/>
                <w:rFonts w:ascii="宋体" w:hAnsi="宋体"/>
                <w:b/>
                <w:sz w:val="28"/>
                <w:szCs w:val="28"/>
              </w:rPr>
            </w:pPr>
          </w:p>
          <w:p w:rsidR="004C4960" w:rsidDel="00E1391B" w:rsidRDefault="004C4960">
            <w:pPr>
              <w:spacing w:line="20" w:lineRule="exact"/>
              <w:jc w:val="left"/>
              <w:rPr>
                <w:del w:id="3300" w:author="Administrator" w:date="2023-11-10T10:16:00Z"/>
                <w:rFonts w:ascii="宋体" w:hAnsi="宋体"/>
                <w:b/>
                <w:sz w:val="28"/>
                <w:szCs w:val="28"/>
              </w:rPr>
            </w:pPr>
          </w:p>
          <w:p w:rsidR="004C4960" w:rsidDel="00E1391B" w:rsidRDefault="004C4960">
            <w:pPr>
              <w:spacing w:line="20" w:lineRule="exact"/>
              <w:jc w:val="left"/>
              <w:rPr>
                <w:del w:id="3301" w:author="Administrator" w:date="2023-11-10T10:16:00Z"/>
                <w:rFonts w:ascii="宋体" w:hAnsi="宋体"/>
                <w:b/>
                <w:sz w:val="28"/>
                <w:szCs w:val="28"/>
              </w:rPr>
            </w:pPr>
          </w:p>
          <w:p w:rsidR="004C4960" w:rsidDel="00E1391B" w:rsidRDefault="004C4960">
            <w:pPr>
              <w:spacing w:line="20" w:lineRule="exact"/>
              <w:jc w:val="left"/>
              <w:rPr>
                <w:del w:id="3302" w:author="Administrator" w:date="2023-11-10T10:16:00Z"/>
                <w:rFonts w:ascii="宋体" w:hAnsi="宋体"/>
                <w:b/>
                <w:sz w:val="28"/>
                <w:szCs w:val="28"/>
              </w:rPr>
            </w:pPr>
          </w:p>
          <w:p w:rsidR="004C4960" w:rsidDel="00E1391B" w:rsidRDefault="004C4960">
            <w:pPr>
              <w:spacing w:line="20" w:lineRule="exact"/>
              <w:jc w:val="left"/>
              <w:rPr>
                <w:del w:id="3303" w:author="Administrator" w:date="2023-11-10T10:16:00Z"/>
                <w:rFonts w:ascii="宋体" w:hAnsi="宋体"/>
                <w:b/>
                <w:sz w:val="28"/>
                <w:szCs w:val="28"/>
              </w:rPr>
            </w:pPr>
          </w:p>
          <w:p w:rsidR="004C4960" w:rsidDel="00E1391B" w:rsidRDefault="004C4960">
            <w:pPr>
              <w:spacing w:line="20" w:lineRule="exact"/>
              <w:jc w:val="left"/>
              <w:rPr>
                <w:del w:id="3304" w:author="Administrator" w:date="2023-11-10T10:16:00Z"/>
                <w:rFonts w:ascii="宋体" w:hAnsi="宋体"/>
                <w:b/>
                <w:sz w:val="28"/>
                <w:szCs w:val="28"/>
              </w:rPr>
            </w:pPr>
          </w:p>
          <w:p w:rsidR="004C4960" w:rsidDel="00E1391B" w:rsidRDefault="004C4960">
            <w:pPr>
              <w:spacing w:line="20" w:lineRule="exact"/>
              <w:jc w:val="left"/>
              <w:rPr>
                <w:del w:id="3305" w:author="Administrator" w:date="2023-11-10T10:16:00Z"/>
                <w:rFonts w:ascii="宋体" w:hAnsi="宋体"/>
                <w:b/>
                <w:sz w:val="28"/>
                <w:szCs w:val="28"/>
              </w:rPr>
            </w:pPr>
          </w:p>
          <w:p w:rsidR="004C4960" w:rsidDel="00E1391B" w:rsidRDefault="004C4960">
            <w:pPr>
              <w:spacing w:line="20" w:lineRule="exact"/>
              <w:jc w:val="left"/>
              <w:rPr>
                <w:del w:id="3306" w:author="Administrator" w:date="2023-11-10T10:16:00Z"/>
                <w:rFonts w:ascii="宋体" w:hAnsi="宋体"/>
                <w:b/>
                <w:sz w:val="28"/>
                <w:szCs w:val="28"/>
              </w:rPr>
            </w:pPr>
          </w:p>
          <w:p w:rsidR="004C4960" w:rsidDel="00E1391B" w:rsidRDefault="004C4960">
            <w:pPr>
              <w:spacing w:line="20" w:lineRule="exact"/>
              <w:jc w:val="left"/>
              <w:rPr>
                <w:del w:id="3307" w:author="Administrator" w:date="2023-11-10T10:16:00Z"/>
                <w:rFonts w:ascii="宋体" w:hAnsi="宋体"/>
                <w:b/>
                <w:sz w:val="28"/>
                <w:szCs w:val="28"/>
              </w:rPr>
            </w:pPr>
          </w:p>
          <w:p w:rsidR="004C4960" w:rsidDel="00E1391B" w:rsidRDefault="004C4960">
            <w:pPr>
              <w:spacing w:line="20" w:lineRule="exact"/>
              <w:jc w:val="left"/>
              <w:rPr>
                <w:del w:id="3308" w:author="Administrator" w:date="2023-11-10T10:16:00Z"/>
                <w:rFonts w:ascii="宋体" w:hAnsi="宋体"/>
                <w:b/>
                <w:sz w:val="28"/>
                <w:szCs w:val="28"/>
              </w:rPr>
            </w:pPr>
          </w:p>
          <w:p w:rsidR="004C4960" w:rsidDel="00E1391B" w:rsidRDefault="004C4960">
            <w:pPr>
              <w:spacing w:line="20" w:lineRule="exact"/>
              <w:jc w:val="left"/>
              <w:rPr>
                <w:del w:id="3309" w:author="Administrator" w:date="2023-11-10T10:16:00Z"/>
                <w:rFonts w:ascii="宋体" w:hAnsi="宋体"/>
                <w:b/>
                <w:sz w:val="28"/>
                <w:szCs w:val="28"/>
              </w:rPr>
            </w:pPr>
          </w:p>
          <w:p w:rsidR="004C4960" w:rsidDel="00E1391B" w:rsidRDefault="004C4960">
            <w:pPr>
              <w:spacing w:line="20" w:lineRule="exact"/>
              <w:jc w:val="left"/>
              <w:rPr>
                <w:del w:id="3310" w:author="Administrator" w:date="2023-11-10T10:16:00Z"/>
                <w:rFonts w:ascii="宋体" w:hAnsi="宋体"/>
                <w:b/>
                <w:sz w:val="28"/>
                <w:szCs w:val="28"/>
              </w:rPr>
            </w:pPr>
          </w:p>
          <w:p w:rsidR="004C4960" w:rsidDel="00E1391B" w:rsidRDefault="004C4960">
            <w:pPr>
              <w:spacing w:line="20" w:lineRule="exact"/>
              <w:jc w:val="left"/>
              <w:rPr>
                <w:del w:id="3311" w:author="Administrator" w:date="2023-11-10T10:16:00Z"/>
                <w:rFonts w:ascii="宋体" w:hAnsi="宋体"/>
                <w:b/>
                <w:sz w:val="28"/>
                <w:szCs w:val="28"/>
              </w:rPr>
            </w:pPr>
          </w:p>
          <w:p w:rsidR="004C4960" w:rsidDel="00E1391B" w:rsidRDefault="004C4960">
            <w:pPr>
              <w:spacing w:line="20" w:lineRule="exact"/>
              <w:jc w:val="left"/>
              <w:rPr>
                <w:del w:id="3312" w:author="Administrator" w:date="2023-11-10T10:16:00Z"/>
                <w:rFonts w:ascii="宋体" w:hAnsi="宋体"/>
                <w:b/>
                <w:sz w:val="28"/>
                <w:szCs w:val="28"/>
              </w:rPr>
            </w:pPr>
          </w:p>
          <w:p w:rsidR="004C4960" w:rsidDel="00E1391B" w:rsidRDefault="004C4960">
            <w:pPr>
              <w:spacing w:line="20" w:lineRule="exact"/>
              <w:jc w:val="left"/>
              <w:rPr>
                <w:del w:id="3313" w:author="Administrator" w:date="2023-11-10T10:16:00Z"/>
                <w:rFonts w:ascii="宋体" w:hAnsi="宋体"/>
                <w:b/>
                <w:sz w:val="28"/>
                <w:szCs w:val="28"/>
              </w:rPr>
            </w:pPr>
          </w:p>
          <w:p w:rsidR="004C4960" w:rsidDel="00E1391B" w:rsidRDefault="004C4960">
            <w:pPr>
              <w:spacing w:line="20" w:lineRule="exact"/>
              <w:jc w:val="left"/>
              <w:rPr>
                <w:del w:id="3314" w:author="Administrator" w:date="2023-11-10T10:16:00Z"/>
                <w:rFonts w:ascii="宋体" w:hAnsi="宋体"/>
                <w:b/>
                <w:sz w:val="28"/>
                <w:szCs w:val="28"/>
              </w:rPr>
            </w:pPr>
          </w:p>
          <w:p w:rsidR="004C4960" w:rsidDel="00E1391B" w:rsidRDefault="004C4960">
            <w:pPr>
              <w:spacing w:line="20" w:lineRule="exact"/>
              <w:jc w:val="left"/>
              <w:rPr>
                <w:del w:id="3315" w:author="Administrator" w:date="2023-11-10T10:16:00Z"/>
                <w:rFonts w:ascii="宋体" w:hAnsi="宋体"/>
                <w:b/>
                <w:sz w:val="28"/>
                <w:szCs w:val="28"/>
              </w:rPr>
            </w:pPr>
          </w:p>
          <w:p w:rsidR="004C4960" w:rsidDel="00E1391B" w:rsidRDefault="004C4960">
            <w:pPr>
              <w:spacing w:line="20" w:lineRule="exact"/>
              <w:jc w:val="left"/>
              <w:rPr>
                <w:del w:id="3316" w:author="Administrator" w:date="2023-11-10T10:16:00Z"/>
                <w:rFonts w:ascii="宋体" w:hAnsi="宋体"/>
                <w:b/>
                <w:sz w:val="28"/>
                <w:szCs w:val="28"/>
              </w:rPr>
            </w:pPr>
          </w:p>
          <w:p w:rsidR="004C4960" w:rsidDel="00E1391B" w:rsidRDefault="004C4960">
            <w:pPr>
              <w:spacing w:line="20" w:lineRule="exact"/>
              <w:jc w:val="left"/>
              <w:rPr>
                <w:del w:id="3317" w:author="Administrator" w:date="2023-11-10T10:16:00Z"/>
                <w:rFonts w:ascii="宋体" w:hAnsi="宋体"/>
                <w:b/>
                <w:sz w:val="28"/>
                <w:szCs w:val="28"/>
              </w:rPr>
            </w:pPr>
          </w:p>
          <w:p w:rsidR="004C4960" w:rsidDel="00E1391B" w:rsidRDefault="004C4960">
            <w:pPr>
              <w:spacing w:line="20" w:lineRule="exact"/>
              <w:jc w:val="left"/>
              <w:rPr>
                <w:del w:id="3318" w:author="Administrator" w:date="2023-11-10T10:16:00Z"/>
                <w:rFonts w:ascii="宋体" w:hAnsi="宋体"/>
                <w:b/>
                <w:sz w:val="28"/>
                <w:szCs w:val="28"/>
              </w:rPr>
            </w:pPr>
          </w:p>
          <w:p w:rsidR="004C4960" w:rsidDel="00E1391B" w:rsidRDefault="004C4960">
            <w:pPr>
              <w:spacing w:line="20" w:lineRule="exact"/>
              <w:jc w:val="left"/>
              <w:rPr>
                <w:del w:id="3319" w:author="Administrator" w:date="2023-11-10T10:16:00Z"/>
                <w:rFonts w:ascii="宋体" w:hAnsi="宋体"/>
                <w:b/>
                <w:sz w:val="28"/>
                <w:szCs w:val="28"/>
              </w:rPr>
            </w:pPr>
          </w:p>
          <w:p w:rsidR="004C4960" w:rsidDel="00E1391B" w:rsidRDefault="004C4960">
            <w:pPr>
              <w:spacing w:line="20" w:lineRule="exact"/>
              <w:jc w:val="left"/>
              <w:rPr>
                <w:del w:id="3320" w:author="Administrator" w:date="2023-11-10T10:16:00Z"/>
                <w:rFonts w:ascii="宋体" w:hAnsi="宋体"/>
                <w:b/>
                <w:sz w:val="28"/>
                <w:szCs w:val="28"/>
              </w:rPr>
            </w:pPr>
          </w:p>
          <w:p w:rsidR="004C4960" w:rsidDel="00E1391B" w:rsidRDefault="004C4960">
            <w:pPr>
              <w:spacing w:line="20" w:lineRule="exact"/>
              <w:jc w:val="left"/>
              <w:rPr>
                <w:del w:id="3321" w:author="Administrator" w:date="2023-11-10T10:16:00Z"/>
                <w:rFonts w:ascii="宋体" w:hAnsi="宋体"/>
                <w:b/>
                <w:sz w:val="28"/>
                <w:szCs w:val="28"/>
              </w:rPr>
            </w:pPr>
          </w:p>
          <w:p w:rsidR="004C4960" w:rsidDel="00E1391B" w:rsidRDefault="004C4960">
            <w:pPr>
              <w:spacing w:line="20" w:lineRule="exact"/>
              <w:jc w:val="left"/>
              <w:rPr>
                <w:del w:id="3322" w:author="Administrator" w:date="2023-11-10T10:16:00Z"/>
                <w:rFonts w:ascii="宋体" w:hAnsi="宋体"/>
                <w:b/>
                <w:sz w:val="28"/>
                <w:szCs w:val="28"/>
              </w:rPr>
            </w:pPr>
          </w:p>
          <w:p w:rsidR="004C4960" w:rsidDel="00E1391B" w:rsidRDefault="004C4960">
            <w:pPr>
              <w:spacing w:line="20" w:lineRule="exact"/>
              <w:rPr>
                <w:del w:id="3323" w:author="Administrator" w:date="2023-11-10T10:16:00Z"/>
                <w:rFonts w:ascii="宋体" w:hAnsi="宋体"/>
                <w:b/>
                <w:sz w:val="28"/>
                <w:szCs w:val="28"/>
              </w:rPr>
            </w:pPr>
          </w:p>
          <w:p w:rsidR="004C4960" w:rsidDel="00E1391B" w:rsidRDefault="004C4960">
            <w:pPr>
              <w:spacing w:line="20" w:lineRule="exact"/>
              <w:rPr>
                <w:del w:id="3324" w:author="Administrator" w:date="2023-11-10T10:16:00Z"/>
                <w:rFonts w:ascii="宋体" w:hAnsi="宋体"/>
                <w:b/>
                <w:sz w:val="28"/>
                <w:szCs w:val="28"/>
              </w:rPr>
            </w:pPr>
          </w:p>
          <w:p w:rsidR="004C4960" w:rsidRDefault="004C4960">
            <w:pPr>
              <w:spacing w:line="20" w:lineRule="exact"/>
              <w:rPr>
                <w:rFonts w:ascii="宋体" w:hAnsi="宋体"/>
                <w:b/>
                <w:sz w:val="28"/>
                <w:szCs w:val="28"/>
              </w:rPr>
            </w:pPr>
          </w:p>
        </w:tc>
      </w:tr>
    </w:tbl>
    <w:p w:rsidR="004C4960" w:rsidRPr="00CA4150" w:rsidRDefault="00FB0503">
      <w:pPr>
        <w:outlineLvl w:val="0"/>
        <w:rPr>
          <w:rFonts w:ascii="宋体" w:hAnsi="宋体"/>
          <w:b/>
          <w:sz w:val="28"/>
          <w:szCs w:val="28"/>
          <w:rPrChange w:id="3325" w:author="Administrator" w:date="2024-12-08T15:22:00Z">
            <w:rPr>
              <w:rFonts w:ascii="宋体" w:hAnsi="宋体"/>
              <w:bCs/>
              <w:sz w:val="28"/>
              <w:szCs w:val="28"/>
            </w:rPr>
          </w:rPrChange>
        </w:rPr>
      </w:pPr>
      <w:del w:id="3326" w:author="Administrator" w:date="2024-12-08T15:20:00Z">
        <w:r>
          <w:rPr>
            <w:rFonts w:ascii="宋体" w:hAnsi="宋体" w:hint="eastAsia"/>
            <w:b/>
            <w:sz w:val="28"/>
            <w:szCs w:val="28"/>
          </w:rPr>
          <w:delText>八</w:delText>
        </w:r>
      </w:del>
      <w:ins w:id="3327" w:author="Administrator" w:date="2024-12-08T15:25:00Z">
        <w:r w:rsidR="00CA4150">
          <w:rPr>
            <w:rFonts w:ascii="宋体" w:hAnsi="宋体" w:hint="eastAsia"/>
            <w:b/>
            <w:sz w:val="28"/>
            <w:szCs w:val="28"/>
          </w:rPr>
          <w:t>五</w:t>
        </w:r>
      </w:ins>
      <w:r>
        <w:rPr>
          <w:rFonts w:ascii="宋体" w:hAnsi="宋体" w:hint="eastAsia"/>
          <w:b/>
          <w:sz w:val="28"/>
          <w:szCs w:val="28"/>
        </w:rPr>
        <w:t>、</w:t>
      </w:r>
      <w:del w:id="3328" w:author="Administrator" w:date="2024-12-08T15:18:00Z">
        <w:r>
          <w:rPr>
            <w:rFonts w:ascii="宋体" w:hAnsi="宋体" w:hint="eastAsia"/>
            <w:b/>
            <w:sz w:val="28"/>
            <w:szCs w:val="28"/>
          </w:rPr>
          <w:delText>第一承担单位及其他承担单位概况</w:delText>
        </w:r>
        <w:r w:rsidRPr="00CA4150">
          <w:rPr>
            <w:rFonts w:ascii="宋体" w:hAnsi="宋体" w:hint="eastAsia"/>
            <w:b/>
            <w:sz w:val="28"/>
            <w:szCs w:val="28"/>
            <w:rPrChange w:id="3329" w:author="Administrator" w:date="2024-12-08T15:22:00Z">
              <w:rPr>
                <w:rFonts w:ascii="宋体" w:hAnsi="宋体" w:hint="eastAsia"/>
                <w:bCs/>
                <w:sz w:val="28"/>
                <w:szCs w:val="28"/>
              </w:rPr>
            </w:rPrChange>
          </w:rPr>
          <w:delText>（包括</w:delText>
        </w:r>
      </w:del>
      <w:ins w:id="3330" w:author="Administrator" w:date="2024-12-08T15:18:00Z">
        <w:r w:rsidR="00F07769" w:rsidRPr="00CA4150">
          <w:rPr>
            <w:rFonts w:ascii="宋体" w:hAnsi="宋体" w:hint="eastAsia"/>
            <w:b/>
            <w:sz w:val="28"/>
            <w:szCs w:val="28"/>
            <w:rPrChange w:id="3331" w:author="Administrator" w:date="2024-12-08T15:22:00Z">
              <w:rPr>
                <w:rFonts w:ascii="宋体" w:hAnsi="宋体" w:hint="eastAsia"/>
                <w:bCs/>
                <w:sz w:val="28"/>
                <w:szCs w:val="28"/>
              </w:rPr>
            </w:rPrChange>
          </w:rPr>
          <w:t>所在</w:t>
        </w:r>
      </w:ins>
      <w:r w:rsidRPr="00CA4150">
        <w:rPr>
          <w:rFonts w:ascii="宋体" w:hAnsi="宋体" w:hint="eastAsia"/>
          <w:b/>
          <w:sz w:val="28"/>
          <w:szCs w:val="28"/>
          <w:rPrChange w:id="3332" w:author="Administrator" w:date="2024-12-08T15:22:00Z">
            <w:rPr>
              <w:rFonts w:ascii="宋体" w:hAnsi="宋体" w:hint="eastAsia"/>
              <w:bCs/>
              <w:sz w:val="28"/>
              <w:szCs w:val="28"/>
            </w:rPr>
          </w:rPrChange>
        </w:rPr>
        <w:t>单位概况</w:t>
      </w:r>
      <w:del w:id="3333" w:author="Administrator" w:date="2024-12-08T15:18:00Z">
        <w:r w:rsidRPr="00CA4150">
          <w:rPr>
            <w:rFonts w:ascii="宋体" w:hAnsi="宋体" w:hint="eastAsia"/>
            <w:b/>
            <w:sz w:val="28"/>
            <w:szCs w:val="28"/>
            <w:rPrChange w:id="3334" w:author="Administrator" w:date="2024-12-08T15:22:00Z">
              <w:rPr>
                <w:rFonts w:ascii="宋体" w:hAnsi="宋体" w:hint="eastAsia"/>
                <w:bCs/>
                <w:sz w:val="28"/>
                <w:szCs w:val="28"/>
              </w:rPr>
            </w:rPrChange>
          </w:rPr>
          <w:delText>，</w:delText>
        </w:r>
      </w:del>
      <w:ins w:id="3335" w:author="Administrator" w:date="2024-12-08T15:18:00Z">
        <w:r w:rsidR="00F07769" w:rsidRPr="00CA4150">
          <w:rPr>
            <w:rFonts w:ascii="宋体" w:hAnsi="宋体" w:hint="eastAsia"/>
            <w:b/>
            <w:sz w:val="28"/>
            <w:szCs w:val="28"/>
            <w:rPrChange w:id="3336" w:author="Administrator" w:date="2024-12-08T15:22:00Z">
              <w:rPr>
                <w:rFonts w:ascii="宋体" w:hAnsi="宋体" w:hint="eastAsia"/>
                <w:bCs/>
                <w:sz w:val="28"/>
                <w:szCs w:val="28"/>
              </w:rPr>
            </w:rPrChange>
          </w:rPr>
          <w:t>、</w:t>
        </w:r>
      </w:ins>
      <w:del w:id="3337" w:author="Administrator" w:date="2024-12-08T15:18:00Z">
        <w:r w:rsidRPr="00CA4150">
          <w:rPr>
            <w:rFonts w:ascii="宋体" w:hAnsi="宋体" w:hint="eastAsia"/>
            <w:b/>
            <w:sz w:val="28"/>
            <w:szCs w:val="28"/>
            <w:rPrChange w:id="3338" w:author="Administrator" w:date="2024-12-08T15:22:00Z">
              <w:rPr>
                <w:rFonts w:ascii="宋体" w:hAnsi="宋体" w:hint="eastAsia"/>
                <w:bCs/>
                <w:sz w:val="28"/>
                <w:szCs w:val="28"/>
              </w:rPr>
            </w:rPrChange>
          </w:rPr>
          <w:delText>单位</w:delText>
        </w:r>
      </w:del>
      <w:r w:rsidRPr="00CA4150">
        <w:rPr>
          <w:rFonts w:ascii="宋体" w:hAnsi="宋体" w:hint="eastAsia"/>
          <w:b/>
          <w:sz w:val="28"/>
          <w:szCs w:val="28"/>
          <w:rPrChange w:id="3339" w:author="Administrator" w:date="2024-12-08T15:22:00Z">
            <w:rPr>
              <w:rFonts w:ascii="宋体" w:hAnsi="宋体" w:hint="eastAsia"/>
              <w:bCs/>
              <w:sz w:val="28"/>
              <w:szCs w:val="28"/>
            </w:rPr>
          </w:rPrChange>
        </w:rPr>
        <w:t>研发基础及能力</w:t>
      </w:r>
      <w:del w:id="3340" w:author="Administrator" w:date="2024-12-08T15:18:00Z">
        <w:r w:rsidRPr="00CA4150">
          <w:rPr>
            <w:rFonts w:ascii="宋体" w:hAnsi="宋体" w:hint="eastAsia"/>
            <w:b/>
            <w:sz w:val="28"/>
            <w:szCs w:val="28"/>
            <w:rPrChange w:id="3341" w:author="Administrator" w:date="2024-12-08T15:22:00Z">
              <w:rPr>
                <w:rFonts w:ascii="宋体" w:hAnsi="宋体" w:hint="eastAsia"/>
                <w:bCs/>
                <w:sz w:val="28"/>
                <w:szCs w:val="28"/>
              </w:rPr>
            </w:rPrChange>
          </w:rPr>
          <w:delText>，</w:delText>
        </w:r>
      </w:del>
      <w:ins w:id="3342" w:author="Administrator" w:date="2024-12-08T15:18:00Z">
        <w:r w:rsidR="00F07769" w:rsidRPr="00CA4150">
          <w:rPr>
            <w:rFonts w:ascii="宋体" w:hAnsi="宋体" w:hint="eastAsia"/>
            <w:b/>
            <w:sz w:val="28"/>
            <w:szCs w:val="28"/>
            <w:rPrChange w:id="3343" w:author="Administrator" w:date="2024-12-08T15:22:00Z">
              <w:rPr>
                <w:rFonts w:ascii="宋体" w:hAnsi="宋体" w:hint="eastAsia"/>
                <w:bCs/>
                <w:sz w:val="28"/>
                <w:szCs w:val="28"/>
              </w:rPr>
            </w:rPrChange>
          </w:rPr>
          <w:t>、</w:t>
        </w:r>
      </w:ins>
      <w:r w:rsidRPr="00CA4150">
        <w:rPr>
          <w:rFonts w:ascii="宋体" w:hAnsi="宋体" w:hint="eastAsia"/>
          <w:b/>
          <w:sz w:val="28"/>
          <w:szCs w:val="28"/>
          <w:rPrChange w:id="3344" w:author="Administrator" w:date="2024-12-08T15:22:00Z">
            <w:rPr>
              <w:rFonts w:ascii="宋体" w:hAnsi="宋体" w:hint="eastAsia"/>
              <w:bCs/>
              <w:sz w:val="28"/>
              <w:szCs w:val="28"/>
            </w:rPr>
          </w:rPrChange>
        </w:rPr>
        <w:t>项目主要负责人简介</w:t>
      </w:r>
      <w:del w:id="3345" w:author="Administrator" w:date="2024-12-08T15:19:00Z">
        <w:r w:rsidRPr="00CA4150">
          <w:rPr>
            <w:rFonts w:ascii="宋体" w:hAnsi="宋体" w:hint="eastAsia"/>
            <w:b/>
            <w:sz w:val="28"/>
            <w:szCs w:val="28"/>
            <w:rPrChange w:id="3346" w:author="Administrator" w:date="2024-12-08T15:22:00Z">
              <w:rPr>
                <w:rFonts w:ascii="宋体" w:hAnsi="宋体" w:hint="eastAsia"/>
                <w:bCs/>
                <w:sz w:val="28"/>
                <w:szCs w:val="28"/>
              </w:rPr>
            </w:rPrChange>
          </w:rPr>
          <w:delText>等）</w:delText>
        </w:r>
      </w:del>
    </w:p>
    <w:tbl>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789"/>
      </w:tblGrid>
      <w:tr w:rsidR="004C4960">
        <w:trPr>
          <w:trHeight w:val="741"/>
          <w:jc w:val="center"/>
        </w:trPr>
        <w:tc>
          <w:tcPr>
            <w:tcW w:w="8789" w:type="dxa"/>
          </w:tcPr>
          <w:p w:rsidR="00000000" w:rsidRPr="00CA4150" w:rsidRDefault="00C25AF5">
            <w:pPr>
              <w:spacing w:line="360" w:lineRule="auto"/>
              <w:ind w:firstLineChars="200" w:firstLine="480"/>
              <w:rPr>
                <w:del w:id="3347" w:author="Administrator" w:date="2022-12-18T22:17:00Z"/>
                <w:rFonts w:ascii="宋体" w:hAnsi="宋体" w:cs="宋体"/>
                <w:sz w:val="24"/>
                <w:szCs w:val="24"/>
                <w:rPrChange w:id="3348" w:author="Administrator" w:date="2024-12-08T15:25:00Z">
                  <w:rPr>
                    <w:del w:id="3349" w:author="Administrator" w:date="2022-12-18T22:17:00Z"/>
                    <w:rFonts w:ascii="宋体" w:hAnsi="宋体"/>
                    <w:bCs/>
                    <w:sz w:val="28"/>
                    <w:szCs w:val="28"/>
                  </w:rPr>
                </w:rPrChange>
              </w:rPr>
              <w:pPrChange w:id="3350" w:author="Administrator" w:date="2022-12-18T22:18:00Z">
                <w:pPr>
                  <w:spacing w:line="360" w:lineRule="auto"/>
                  <w:ind w:firstLineChars="200" w:firstLine="560"/>
                  <w:jc w:val="left"/>
                </w:pPr>
              </w:pPrChange>
            </w:pPr>
          </w:p>
          <w:p w:rsidR="00000000" w:rsidRDefault="00FB0503">
            <w:pPr>
              <w:spacing w:line="360" w:lineRule="auto"/>
              <w:ind w:firstLineChars="200" w:firstLine="480"/>
              <w:rPr>
                <w:del w:id="3351" w:author="Administrator" w:date="2023-11-10T10:16:00Z"/>
                <w:rFonts w:ascii="宋体" w:hAnsi="宋体" w:cs="宋体"/>
                <w:sz w:val="24"/>
                <w:szCs w:val="24"/>
                <w:rPrChange w:id="3352" w:author="Administrator" w:date="2022-12-29T15:03:00Z">
                  <w:rPr>
                    <w:del w:id="3353" w:author="Administrator" w:date="2023-11-10T10:16:00Z"/>
                    <w:rFonts w:ascii="宋体" w:hAnsi="宋体"/>
                    <w:bCs/>
                    <w:sz w:val="28"/>
                    <w:szCs w:val="28"/>
                  </w:rPr>
                </w:rPrChange>
              </w:rPr>
              <w:pPrChange w:id="3354" w:author="Administrator" w:date="2022-12-18T22:18:00Z">
                <w:pPr>
                  <w:spacing w:line="360" w:lineRule="auto"/>
                  <w:jc w:val="left"/>
                </w:pPr>
              </w:pPrChange>
            </w:pPr>
            <w:ins w:id="3355" w:author="Jessica" w:date="2022-12-13T16:06:00Z">
              <w:del w:id="3356" w:author="Administrator" w:date="2023-11-10T10:16:00Z">
                <w:r w:rsidRPr="00FB0503">
                  <w:rPr>
                    <w:rFonts w:ascii="宋体" w:hAnsi="宋体" w:cs="宋体" w:hint="eastAsia"/>
                    <w:sz w:val="24"/>
                    <w:szCs w:val="24"/>
                    <w:rPrChange w:id="3357" w:author="Administrator" w:date="2022-12-29T15:03:00Z">
                      <w:rPr>
                        <w:rFonts w:ascii="宋体" w:hAnsi="宋体" w:hint="eastAsia"/>
                        <w:bCs/>
                        <w:sz w:val="28"/>
                        <w:szCs w:val="28"/>
                      </w:rPr>
                    </w:rPrChange>
                  </w:rPr>
                  <w:delText>交通运输部科学研究院（以下简称“交科院”）成立于</w:delText>
                </w:r>
                <w:r w:rsidRPr="00FB0503">
                  <w:rPr>
                    <w:rFonts w:ascii="宋体" w:hAnsi="宋体" w:cs="宋体"/>
                    <w:sz w:val="24"/>
                    <w:szCs w:val="24"/>
                    <w:rPrChange w:id="3358" w:author="Administrator" w:date="2022-12-29T15:03:00Z">
                      <w:rPr>
                        <w:rFonts w:ascii="宋体" w:hAnsi="宋体"/>
                        <w:bCs/>
                        <w:sz w:val="28"/>
                        <w:szCs w:val="28"/>
                      </w:rPr>
                    </w:rPrChange>
                  </w:rPr>
                  <w:delText>1960年，是交通运输部直属的综合性科研单位，主要面向政府主管部门和整个交通行业开展前瞻性、公益性和基础性研究，设有交通运输部部长政策咨询委员会办公室、交通运输部专家委员会秘书处、交通运输部法律专家咨询委员会工作部等部常设机构，已经形成了战略政策规划、综合交通运输、城市交通、物流运输、信息化、绿色环保等八大主要业务领域。长期以来，承担了大量交通运输部、科技部及国家其它相关部委，以及各省市交通厅局的重大科研项目，很多科学研究成果被交通运输部等政府部门采用，支撑主管部门形成了众多有关发展战略、规划、政策、法规、标准、讲话等指导性、规范性文件</w:delText>
                </w:r>
                <w:r w:rsidRPr="00FB0503">
                  <w:rPr>
                    <w:rFonts w:ascii="宋体" w:hAnsi="宋体" w:cs="宋体" w:hint="eastAsia"/>
                    <w:sz w:val="24"/>
                    <w:szCs w:val="24"/>
                    <w:rPrChange w:id="3359" w:author="Administrator" w:date="2022-12-29T15:03:00Z">
                      <w:rPr>
                        <w:rFonts w:ascii="宋体" w:hAnsi="宋体" w:hint="eastAsia"/>
                        <w:bCs/>
                        <w:sz w:val="28"/>
                        <w:szCs w:val="28"/>
                      </w:rPr>
                    </w:rPrChange>
                  </w:rPr>
                  <w:delText>上百件，众多技术成果在交通运输建设与管理中得到应用，产生了很大的经济和社会效益。</w:delText>
                </w:r>
              </w:del>
            </w:ins>
          </w:p>
          <w:p w:rsidR="00000000" w:rsidRDefault="00C25AF5">
            <w:pPr>
              <w:spacing w:line="360" w:lineRule="auto"/>
              <w:ind w:firstLineChars="200" w:firstLine="562"/>
              <w:jc w:val="left"/>
              <w:rPr>
                <w:del w:id="3360" w:author="Administrator" w:date="2023-11-10T10:16:00Z"/>
                <w:rFonts w:ascii="宋体" w:hAnsi="宋体"/>
                <w:b/>
                <w:sz w:val="28"/>
                <w:szCs w:val="28"/>
              </w:rPr>
              <w:pPrChange w:id="3361" w:author="Jessica" w:date="2022-12-13T16:07:00Z">
                <w:pPr>
                  <w:spacing w:line="360" w:lineRule="auto"/>
                  <w:jc w:val="left"/>
                </w:pPr>
              </w:pPrChange>
            </w:pPr>
          </w:p>
          <w:p w:rsidR="00000000" w:rsidRDefault="00C25AF5">
            <w:pPr>
              <w:spacing w:line="360" w:lineRule="auto"/>
              <w:ind w:firstLineChars="200" w:firstLine="562"/>
              <w:jc w:val="left"/>
              <w:rPr>
                <w:del w:id="3362" w:author="Administrator" w:date="2023-11-10T10:16:00Z"/>
                <w:rFonts w:ascii="宋体" w:hAnsi="宋体"/>
                <w:b/>
                <w:sz w:val="28"/>
                <w:szCs w:val="28"/>
              </w:rPr>
              <w:pPrChange w:id="3363" w:author="Jessica" w:date="2022-12-13T16:07:00Z">
                <w:pPr>
                  <w:spacing w:line="360" w:lineRule="auto"/>
                  <w:jc w:val="left"/>
                </w:pPr>
              </w:pPrChange>
            </w:pPr>
          </w:p>
          <w:p w:rsidR="00000000" w:rsidRDefault="00C25AF5">
            <w:pPr>
              <w:spacing w:line="360" w:lineRule="auto"/>
              <w:ind w:firstLineChars="200" w:firstLine="562"/>
              <w:jc w:val="left"/>
              <w:rPr>
                <w:del w:id="3364" w:author="Administrator" w:date="2023-11-10T10:16:00Z"/>
                <w:rFonts w:ascii="宋体" w:hAnsi="宋体"/>
                <w:b/>
                <w:sz w:val="28"/>
                <w:szCs w:val="28"/>
              </w:rPr>
              <w:pPrChange w:id="3365" w:author="Jessica" w:date="2022-12-13T16:07:00Z">
                <w:pPr>
                  <w:spacing w:line="360" w:lineRule="auto"/>
                  <w:jc w:val="left"/>
                </w:pPr>
              </w:pPrChange>
            </w:pPr>
          </w:p>
          <w:p w:rsidR="00000000" w:rsidRDefault="00C25AF5">
            <w:pPr>
              <w:spacing w:line="360" w:lineRule="auto"/>
              <w:ind w:firstLineChars="200" w:firstLine="562"/>
              <w:jc w:val="left"/>
              <w:rPr>
                <w:del w:id="3366" w:author="Administrator" w:date="2023-11-10T10:16:00Z"/>
                <w:rFonts w:ascii="宋体" w:hAnsi="宋体"/>
                <w:b/>
                <w:sz w:val="28"/>
                <w:szCs w:val="28"/>
              </w:rPr>
              <w:pPrChange w:id="3367" w:author="Jessica" w:date="2022-12-13T16:07:00Z">
                <w:pPr>
                  <w:spacing w:line="360" w:lineRule="auto"/>
                  <w:jc w:val="left"/>
                </w:pPr>
              </w:pPrChange>
            </w:pPr>
          </w:p>
          <w:p w:rsidR="00000000" w:rsidRDefault="00C25AF5">
            <w:pPr>
              <w:spacing w:line="360" w:lineRule="auto"/>
              <w:ind w:firstLineChars="200" w:firstLine="562"/>
              <w:jc w:val="left"/>
              <w:rPr>
                <w:del w:id="3368" w:author="Administrator" w:date="2023-11-10T10:16:00Z"/>
                <w:rFonts w:ascii="宋体" w:hAnsi="宋体"/>
                <w:b/>
                <w:sz w:val="28"/>
                <w:szCs w:val="28"/>
              </w:rPr>
              <w:pPrChange w:id="3369" w:author="Jessica" w:date="2022-12-13T16:07:00Z">
                <w:pPr>
                  <w:spacing w:line="360" w:lineRule="auto"/>
                  <w:jc w:val="left"/>
                </w:pPr>
              </w:pPrChange>
            </w:pPr>
          </w:p>
          <w:p w:rsidR="004C4960" w:rsidDel="00E1391B" w:rsidRDefault="004C4960">
            <w:pPr>
              <w:spacing w:line="360" w:lineRule="auto"/>
              <w:jc w:val="left"/>
              <w:rPr>
                <w:del w:id="3370" w:author="Administrator" w:date="2023-11-10T10:16:00Z"/>
                <w:rFonts w:ascii="宋体" w:hAnsi="宋体"/>
                <w:b/>
                <w:sz w:val="28"/>
                <w:szCs w:val="28"/>
              </w:rPr>
            </w:pPr>
          </w:p>
          <w:p w:rsidR="004C4960" w:rsidDel="00E1391B" w:rsidRDefault="004C4960">
            <w:pPr>
              <w:spacing w:line="360" w:lineRule="auto"/>
              <w:jc w:val="left"/>
              <w:rPr>
                <w:del w:id="3371" w:author="Administrator" w:date="2023-11-10T10:16:00Z"/>
                <w:rFonts w:ascii="宋体" w:hAnsi="宋体"/>
                <w:b/>
                <w:sz w:val="28"/>
                <w:szCs w:val="28"/>
              </w:rPr>
            </w:pPr>
          </w:p>
          <w:p w:rsidR="004C4960" w:rsidDel="00E1391B" w:rsidRDefault="004C4960">
            <w:pPr>
              <w:spacing w:line="360" w:lineRule="auto"/>
              <w:jc w:val="left"/>
              <w:rPr>
                <w:del w:id="3372" w:author="Administrator" w:date="2023-11-10T10:16:00Z"/>
                <w:rFonts w:ascii="宋体" w:hAnsi="宋体"/>
                <w:b/>
                <w:sz w:val="28"/>
                <w:szCs w:val="28"/>
              </w:rPr>
            </w:pPr>
          </w:p>
          <w:p w:rsidR="004C4960" w:rsidDel="00E1391B" w:rsidRDefault="004C4960">
            <w:pPr>
              <w:spacing w:line="20" w:lineRule="exact"/>
              <w:jc w:val="left"/>
              <w:rPr>
                <w:del w:id="3373" w:author="Administrator" w:date="2023-11-10T10:16:00Z"/>
                <w:rFonts w:ascii="宋体" w:hAnsi="宋体"/>
                <w:b/>
                <w:sz w:val="28"/>
                <w:szCs w:val="28"/>
              </w:rPr>
            </w:pPr>
          </w:p>
          <w:p w:rsidR="004C4960" w:rsidDel="00E1391B" w:rsidRDefault="004C4960">
            <w:pPr>
              <w:spacing w:line="20" w:lineRule="exact"/>
              <w:jc w:val="left"/>
              <w:rPr>
                <w:del w:id="3374" w:author="Administrator" w:date="2023-11-10T10:16:00Z"/>
                <w:rFonts w:ascii="宋体" w:hAnsi="宋体"/>
                <w:b/>
                <w:sz w:val="28"/>
                <w:szCs w:val="28"/>
              </w:rPr>
            </w:pPr>
          </w:p>
          <w:p w:rsidR="004C4960" w:rsidDel="00E1391B" w:rsidRDefault="004C4960">
            <w:pPr>
              <w:spacing w:line="20" w:lineRule="exact"/>
              <w:jc w:val="left"/>
              <w:rPr>
                <w:del w:id="3375" w:author="Administrator" w:date="2023-11-10T10:16:00Z"/>
                <w:rFonts w:ascii="宋体" w:hAnsi="宋体"/>
                <w:b/>
                <w:sz w:val="28"/>
                <w:szCs w:val="28"/>
              </w:rPr>
            </w:pPr>
          </w:p>
          <w:p w:rsidR="004C4960" w:rsidDel="00E1391B" w:rsidRDefault="004C4960">
            <w:pPr>
              <w:spacing w:line="20" w:lineRule="exact"/>
              <w:jc w:val="left"/>
              <w:rPr>
                <w:del w:id="3376" w:author="Administrator" w:date="2023-11-10T10:16:00Z"/>
                <w:rFonts w:ascii="宋体" w:hAnsi="宋体"/>
                <w:b/>
                <w:sz w:val="28"/>
                <w:szCs w:val="28"/>
              </w:rPr>
            </w:pPr>
          </w:p>
          <w:p w:rsidR="004C4960" w:rsidDel="00E1391B" w:rsidRDefault="004C4960">
            <w:pPr>
              <w:spacing w:line="20" w:lineRule="exact"/>
              <w:jc w:val="left"/>
              <w:rPr>
                <w:del w:id="3377" w:author="Administrator" w:date="2023-11-10T10:16:00Z"/>
                <w:rFonts w:ascii="宋体" w:hAnsi="宋体"/>
                <w:b/>
                <w:sz w:val="28"/>
                <w:szCs w:val="28"/>
              </w:rPr>
            </w:pPr>
          </w:p>
          <w:p w:rsidR="004C4960" w:rsidDel="00E1391B" w:rsidRDefault="004C4960">
            <w:pPr>
              <w:spacing w:line="20" w:lineRule="exact"/>
              <w:jc w:val="left"/>
              <w:rPr>
                <w:del w:id="3378" w:author="Administrator" w:date="2023-11-10T10:16:00Z"/>
                <w:rFonts w:ascii="宋体" w:hAnsi="宋体"/>
                <w:b/>
                <w:sz w:val="28"/>
                <w:szCs w:val="28"/>
              </w:rPr>
            </w:pPr>
          </w:p>
          <w:p w:rsidR="004C4960" w:rsidDel="00E1391B" w:rsidRDefault="004C4960">
            <w:pPr>
              <w:spacing w:line="20" w:lineRule="exact"/>
              <w:jc w:val="left"/>
              <w:rPr>
                <w:del w:id="3379" w:author="Administrator" w:date="2023-11-10T10:16:00Z"/>
                <w:rFonts w:ascii="宋体" w:hAnsi="宋体"/>
                <w:b/>
                <w:sz w:val="28"/>
                <w:szCs w:val="28"/>
              </w:rPr>
            </w:pPr>
          </w:p>
          <w:p w:rsidR="004C4960" w:rsidDel="00E1391B" w:rsidRDefault="004C4960">
            <w:pPr>
              <w:spacing w:line="20" w:lineRule="exact"/>
              <w:jc w:val="left"/>
              <w:rPr>
                <w:del w:id="3380" w:author="Administrator" w:date="2023-11-10T10:16:00Z"/>
                <w:rFonts w:ascii="宋体" w:hAnsi="宋体"/>
                <w:b/>
                <w:sz w:val="28"/>
                <w:szCs w:val="28"/>
              </w:rPr>
            </w:pPr>
          </w:p>
          <w:p w:rsidR="004C4960" w:rsidDel="00E1391B" w:rsidRDefault="004C4960">
            <w:pPr>
              <w:spacing w:line="20" w:lineRule="exact"/>
              <w:jc w:val="left"/>
              <w:rPr>
                <w:del w:id="3381" w:author="Administrator" w:date="2023-11-10T10:16:00Z"/>
                <w:rFonts w:ascii="宋体" w:hAnsi="宋体"/>
                <w:b/>
                <w:sz w:val="28"/>
                <w:szCs w:val="28"/>
              </w:rPr>
            </w:pPr>
          </w:p>
          <w:p w:rsidR="004C4960" w:rsidDel="00E1391B" w:rsidRDefault="004C4960">
            <w:pPr>
              <w:spacing w:line="20" w:lineRule="exact"/>
              <w:jc w:val="left"/>
              <w:rPr>
                <w:del w:id="3382" w:author="Administrator" w:date="2023-11-10T10:16:00Z"/>
                <w:rFonts w:ascii="宋体" w:hAnsi="宋体"/>
                <w:b/>
                <w:sz w:val="28"/>
                <w:szCs w:val="28"/>
              </w:rPr>
            </w:pPr>
          </w:p>
          <w:p w:rsidR="004C4960" w:rsidDel="00E1391B" w:rsidRDefault="004C4960">
            <w:pPr>
              <w:spacing w:line="20" w:lineRule="exact"/>
              <w:jc w:val="left"/>
              <w:rPr>
                <w:del w:id="3383" w:author="Administrator" w:date="2023-11-10T10:16:00Z"/>
                <w:rFonts w:ascii="宋体" w:hAnsi="宋体"/>
                <w:b/>
                <w:sz w:val="28"/>
                <w:szCs w:val="28"/>
              </w:rPr>
            </w:pPr>
          </w:p>
          <w:p w:rsidR="004C4960" w:rsidDel="00E1391B" w:rsidRDefault="004C4960">
            <w:pPr>
              <w:spacing w:line="20" w:lineRule="exact"/>
              <w:jc w:val="left"/>
              <w:rPr>
                <w:del w:id="3384" w:author="Administrator" w:date="2023-11-10T10:16:00Z"/>
                <w:rFonts w:ascii="宋体" w:hAnsi="宋体"/>
                <w:b/>
                <w:sz w:val="28"/>
                <w:szCs w:val="28"/>
              </w:rPr>
            </w:pPr>
          </w:p>
          <w:p w:rsidR="004C4960" w:rsidDel="00E1391B" w:rsidRDefault="004C4960">
            <w:pPr>
              <w:spacing w:line="20" w:lineRule="exact"/>
              <w:jc w:val="left"/>
              <w:rPr>
                <w:del w:id="3385" w:author="Administrator" w:date="2023-11-10T10:16:00Z"/>
                <w:rFonts w:ascii="宋体" w:hAnsi="宋体"/>
                <w:b/>
                <w:sz w:val="28"/>
                <w:szCs w:val="28"/>
              </w:rPr>
            </w:pPr>
          </w:p>
          <w:p w:rsidR="004C4960" w:rsidDel="00E1391B" w:rsidRDefault="004C4960">
            <w:pPr>
              <w:spacing w:line="20" w:lineRule="exact"/>
              <w:jc w:val="left"/>
              <w:rPr>
                <w:del w:id="3386" w:author="Administrator" w:date="2023-11-10T10:16:00Z"/>
                <w:rFonts w:ascii="宋体" w:hAnsi="宋体"/>
                <w:b/>
                <w:sz w:val="28"/>
                <w:szCs w:val="28"/>
              </w:rPr>
            </w:pPr>
          </w:p>
          <w:p w:rsidR="004C4960" w:rsidDel="00E1391B" w:rsidRDefault="004C4960">
            <w:pPr>
              <w:spacing w:line="20" w:lineRule="exact"/>
              <w:jc w:val="left"/>
              <w:rPr>
                <w:del w:id="3387" w:author="Administrator" w:date="2023-11-10T10:16:00Z"/>
                <w:rFonts w:ascii="宋体" w:hAnsi="宋体"/>
                <w:b/>
                <w:sz w:val="28"/>
                <w:szCs w:val="28"/>
              </w:rPr>
            </w:pPr>
          </w:p>
          <w:p w:rsidR="004C4960" w:rsidDel="00E1391B" w:rsidRDefault="004C4960">
            <w:pPr>
              <w:spacing w:line="20" w:lineRule="exact"/>
              <w:jc w:val="left"/>
              <w:rPr>
                <w:del w:id="3388" w:author="Administrator" w:date="2023-11-10T10:16:00Z"/>
                <w:rFonts w:ascii="宋体" w:hAnsi="宋体"/>
                <w:b/>
                <w:sz w:val="28"/>
                <w:szCs w:val="28"/>
              </w:rPr>
            </w:pPr>
          </w:p>
          <w:p w:rsidR="004C4960" w:rsidDel="00E1391B" w:rsidRDefault="004C4960">
            <w:pPr>
              <w:spacing w:line="20" w:lineRule="exact"/>
              <w:jc w:val="left"/>
              <w:rPr>
                <w:del w:id="3389" w:author="Administrator" w:date="2023-11-10T10:16:00Z"/>
                <w:rFonts w:ascii="宋体" w:hAnsi="宋体"/>
                <w:b/>
                <w:sz w:val="28"/>
                <w:szCs w:val="28"/>
              </w:rPr>
            </w:pPr>
          </w:p>
          <w:p w:rsidR="004C4960" w:rsidDel="00E1391B" w:rsidRDefault="004C4960">
            <w:pPr>
              <w:spacing w:line="20" w:lineRule="exact"/>
              <w:jc w:val="left"/>
              <w:rPr>
                <w:del w:id="3390" w:author="Administrator" w:date="2023-11-10T10:16:00Z"/>
                <w:rFonts w:ascii="宋体" w:hAnsi="宋体"/>
                <w:b/>
                <w:sz w:val="28"/>
                <w:szCs w:val="28"/>
              </w:rPr>
            </w:pPr>
          </w:p>
          <w:p w:rsidR="004C4960" w:rsidDel="00E1391B" w:rsidRDefault="004C4960">
            <w:pPr>
              <w:spacing w:line="20" w:lineRule="exact"/>
              <w:jc w:val="left"/>
              <w:rPr>
                <w:del w:id="3391" w:author="Administrator" w:date="2023-11-10T10:16:00Z"/>
                <w:rFonts w:ascii="宋体" w:hAnsi="宋体"/>
                <w:b/>
                <w:sz w:val="28"/>
                <w:szCs w:val="28"/>
              </w:rPr>
            </w:pPr>
          </w:p>
          <w:p w:rsidR="004C4960" w:rsidDel="00E1391B" w:rsidRDefault="004C4960">
            <w:pPr>
              <w:spacing w:line="20" w:lineRule="exact"/>
              <w:jc w:val="left"/>
              <w:rPr>
                <w:del w:id="3392" w:author="Administrator" w:date="2023-11-10T10:16:00Z"/>
                <w:rFonts w:ascii="宋体" w:hAnsi="宋体"/>
                <w:b/>
                <w:sz w:val="28"/>
                <w:szCs w:val="28"/>
              </w:rPr>
            </w:pPr>
          </w:p>
          <w:p w:rsidR="004C4960" w:rsidDel="00E1391B" w:rsidRDefault="004C4960">
            <w:pPr>
              <w:spacing w:line="20" w:lineRule="exact"/>
              <w:jc w:val="left"/>
              <w:rPr>
                <w:del w:id="3393" w:author="Administrator" w:date="2023-11-10T10:16:00Z"/>
                <w:rFonts w:ascii="宋体" w:hAnsi="宋体"/>
                <w:b/>
                <w:sz w:val="28"/>
                <w:szCs w:val="28"/>
              </w:rPr>
            </w:pPr>
          </w:p>
          <w:p w:rsidR="004C4960" w:rsidDel="00E1391B" w:rsidRDefault="004C4960">
            <w:pPr>
              <w:spacing w:line="20" w:lineRule="exact"/>
              <w:jc w:val="left"/>
              <w:rPr>
                <w:del w:id="3394" w:author="Administrator" w:date="2023-11-10T10:16:00Z"/>
                <w:rFonts w:ascii="宋体" w:hAnsi="宋体"/>
                <w:b/>
                <w:sz w:val="28"/>
                <w:szCs w:val="28"/>
              </w:rPr>
            </w:pPr>
          </w:p>
          <w:p w:rsidR="004C4960" w:rsidDel="00E1391B" w:rsidRDefault="004C4960">
            <w:pPr>
              <w:spacing w:line="20" w:lineRule="exact"/>
              <w:jc w:val="left"/>
              <w:rPr>
                <w:del w:id="3395" w:author="Administrator" w:date="2023-11-10T10:16:00Z"/>
                <w:rFonts w:ascii="宋体" w:hAnsi="宋体"/>
                <w:b/>
                <w:sz w:val="28"/>
                <w:szCs w:val="28"/>
              </w:rPr>
            </w:pPr>
          </w:p>
          <w:p w:rsidR="004C4960" w:rsidDel="00E1391B" w:rsidRDefault="004C4960">
            <w:pPr>
              <w:spacing w:line="20" w:lineRule="exact"/>
              <w:jc w:val="left"/>
              <w:rPr>
                <w:del w:id="3396" w:author="Administrator" w:date="2023-11-10T10:16:00Z"/>
                <w:rFonts w:ascii="宋体" w:hAnsi="宋体"/>
                <w:b/>
                <w:sz w:val="28"/>
                <w:szCs w:val="28"/>
              </w:rPr>
            </w:pPr>
          </w:p>
          <w:p w:rsidR="004C4960" w:rsidDel="00E1391B" w:rsidRDefault="004C4960">
            <w:pPr>
              <w:spacing w:line="20" w:lineRule="exact"/>
              <w:jc w:val="left"/>
              <w:rPr>
                <w:del w:id="3397" w:author="Administrator" w:date="2023-11-10T10:16:00Z"/>
                <w:rFonts w:ascii="宋体" w:hAnsi="宋体"/>
                <w:b/>
                <w:sz w:val="28"/>
                <w:szCs w:val="28"/>
              </w:rPr>
            </w:pPr>
          </w:p>
          <w:p w:rsidR="004C4960" w:rsidDel="00E1391B" w:rsidRDefault="004C4960">
            <w:pPr>
              <w:spacing w:line="20" w:lineRule="exact"/>
              <w:jc w:val="left"/>
              <w:rPr>
                <w:del w:id="3398" w:author="Administrator" w:date="2023-11-10T10:16:00Z"/>
                <w:rFonts w:ascii="宋体" w:hAnsi="宋体"/>
                <w:b/>
                <w:sz w:val="28"/>
                <w:szCs w:val="28"/>
              </w:rPr>
            </w:pPr>
          </w:p>
          <w:p w:rsidR="004C4960" w:rsidDel="00E1391B" w:rsidRDefault="004C4960">
            <w:pPr>
              <w:spacing w:line="20" w:lineRule="exact"/>
              <w:jc w:val="left"/>
              <w:rPr>
                <w:del w:id="3399" w:author="Administrator" w:date="2023-11-10T10:16:00Z"/>
                <w:rFonts w:ascii="宋体" w:hAnsi="宋体"/>
                <w:b/>
                <w:sz w:val="28"/>
                <w:szCs w:val="28"/>
              </w:rPr>
            </w:pPr>
          </w:p>
          <w:p w:rsidR="004C4960" w:rsidDel="00E1391B" w:rsidRDefault="004C4960">
            <w:pPr>
              <w:spacing w:line="20" w:lineRule="exact"/>
              <w:jc w:val="left"/>
              <w:rPr>
                <w:del w:id="3400" w:author="Administrator" w:date="2023-11-10T10:16:00Z"/>
                <w:rFonts w:ascii="宋体" w:hAnsi="宋体"/>
                <w:b/>
                <w:sz w:val="28"/>
                <w:szCs w:val="28"/>
              </w:rPr>
            </w:pPr>
          </w:p>
          <w:p w:rsidR="004C4960" w:rsidDel="00E1391B" w:rsidRDefault="004C4960">
            <w:pPr>
              <w:spacing w:line="20" w:lineRule="exact"/>
              <w:rPr>
                <w:del w:id="3401" w:author="Administrator" w:date="2023-11-10T10:16:00Z"/>
                <w:rFonts w:ascii="宋体" w:hAnsi="宋体"/>
                <w:b/>
                <w:sz w:val="28"/>
                <w:szCs w:val="28"/>
              </w:rPr>
            </w:pPr>
          </w:p>
          <w:p w:rsidR="004C4960" w:rsidDel="00E1391B" w:rsidRDefault="004C4960">
            <w:pPr>
              <w:spacing w:line="20" w:lineRule="exact"/>
              <w:rPr>
                <w:del w:id="3402" w:author="Administrator" w:date="2023-11-10T10:16:00Z"/>
                <w:rFonts w:ascii="宋体" w:hAnsi="宋体"/>
                <w:b/>
                <w:sz w:val="28"/>
                <w:szCs w:val="28"/>
              </w:rPr>
            </w:pPr>
          </w:p>
          <w:p w:rsidR="004C4960" w:rsidRDefault="004C4960">
            <w:pPr>
              <w:spacing w:line="20" w:lineRule="exact"/>
              <w:rPr>
                <w:rFonts w:ascii="宋体" w:hAnsi="宋体"/>
                <w:b/>
                <w:sz w:val="28"/>
                <w:szCs w:val="28"/>
              </w:rPr>
            </w:pPr>
          </w:p>
        </w:tc>
      </w:tr>
    </w:tbl>
    <w:p w:rsidR="00831301" w:rsidRDefault="00831301">
      <w:pPr>
        <w:outlineLvl w:val="0"/>
        <w:rPr>
          <w:ins w:id="3403" w:author="Administrator" w:date="2024-12-08T15:19:00Z"/>
          <w:rFonts w:ascii="宋体" w:hAnsi="宋体"/>
          <w:b/>
          <w:sz w:val="28"/>
          <w:szCs w:val="28"/>
        </w:rPr>
      </w:pPr>
    </w:p>
    <w:p w:rsidR="00F07769" w:rsidRPr="00CA4150" w:rsidRDefault="00CA4150" w:rsidP="00F07769">
      <w:pPr>
        <w:outlineLvl w:val="0"/>
        <w:rPr>
          <w:ins w:id="3404" w:author="Administrator" w:date="2024-12-08T15:19:00Z"/>
          <w:rFonts w:ascii="宋体" w:hAnsi="宋体"/>
          <w:b/>
          <w:sz w:val="28"/>
          <w:szCs w:val="28"/>
          <w:rPrChange w:id="3405" w:author="Administrator" w:date="2024-12-08T15:22:00Z">
            <w:rPr>
              <w:ins w:id="3406" w:author="Administrator" w:date="2024-12-08T15:19:00Z"/>
              <w:rFonts w:ascii="宋体" w:hAnsi="宋体"/>
              <w:bCs/>
              <w:sz w:val="28"/>
              <w:szCs w:val="28"/>
            </w:rPr>
          </w:rPrChange>
        </w:rPr>
      </w:pPr>
      <w:ins w:id="3407" w:author="Administrator" w:date="2024-12-08T15:25:00Z">
        <w:r>
          <w:rPr>
            <w:rFonts w:ascii="宋体" w:hAnsi="宋体" w:hint="eastAsia"/>
            <w:b/>
            <w:sz w:val="28"/>
            <w:szCs w:val="28"/>
          </w:rPr>
          <w:t>六</w:t>
        </w:r>
      </w:ins>
      <w:ins w:id="3408" w:author="Administrator" w:date="2024-12-08T15:19:00Z">
        <w:r w:rsidR="00F07769">
          <w:rPr>
            <w:rFonts w:ascii="宋体" w:hAnsi="宋体" w:hint="eastAsia"/>
            <w:b/>
            <w:sz w:val="28"/>
            <w:szCs w:val="28"/>
          </w:rPr>
          <w:t>、</w:t>
        </w:r>
        <w:r w:rsidR="00F07769" w:rsidRPr="00CA4150">
          <w:rPr>
            <w:rFonts w:ascii="宋体" w:hAnsi="宋体" w:hint="eastAsia"/>
            <w:b/>
            <w:sz w:val="28"/>
            <w:szCs w:val="28"/>
            <w:rPrChange w:id="3409" w:author="Administrator" w:date="2024-12-08T15:22:00Z">
              <w:rPr>
                <w:rFonts w:ascii="宋体" w:hAnsi="宋体" w:hint="eastAsia"/>
                <w:bCs/>
                <w:sz w:val="28"/>
                <w:szCs w:val="28"/>
              </w:rPr>
            </w:rPrChange>
          </w:rPr>
          <w:t>经费测算</w:t>
        </w:r>
      </w:ins>
    </w:p>
    <w:tbl>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789"/>
      </w:tblGrid>
      <w:tr w:rsidR="00F07769" w:rsidTr="002216FF">
        <w:trPr>
          <w:trHeight w:val="741"/>
          <w:jc w:val="center"/>
          <w:ins w:id="3410" w:author="Administrator" w:date="2024-12-08T15:19:00Z"/>
        </w:trPr>
        <w:tc>
          <w:tcPr>
            <w:tcW w:w="8789" w:type="dxa"/>
          </w:tcPr>
          <w:p w:rsidR="00F07769" w:rsidRDefault="00F07769" w:rsidP="002216FF">
            <w:pPr>
              <w:spacing w:line="20" w:lineRule="exact"/>
              <w:rPr>
                <w:ins w:id="3411" w:author="Administrator" w:date="2024-12-08T15:19:00Z"/>
                <w:rFonts w:ascii="宋体" w:hAnsi="宋体"/>
                <w:b/>
                <w:sz w:val="28"/>
                <w:szCs w:val="28"/>
              </w:rPr>
            </w:pPr>
          </w:p>
        </w:tc>
      </w:tr>
    </w:tbl>
    <w:p w:rsidR="00F07769" w:rsidRDefault="00F07769" w:rsidP="00F07769">
      <w:pPr>
        <w:outlineLvl w:val="0"/>
        <w:rPr>
          <w:ins w:id="3412" w:author="Administrator" w:date="2024-12-08T15:19:00Z"/>
          <w:rFonts w:ascii="宋体" w:hAnsi="宋体"/>
          <w:b/>
          <w:sz w:val="28"/>
          <w:szCs w:val="28"/>
        </w:rPr>
      </w:pPr>
    </w:p>
    <w:p w:rsidR="00000000" w:rsidRDefault="00FB0503">
      <w:pPr>
        <w:pStyle w:val="a0"/>
        <w:spacing w:before="120"/>
        <w:rPr>
          <w:del w:id="3413" w:author="Administrator" w:date="2024-12-08T15:19:00Z"/>
          <w:bCs/>
          <w:rPrChange w:id="3414" w:author="Administrator" w:date="2022-12-29T15:03:00Z">
            <w:rPr>
              <w:del w:id="3415" w:author="Administrator" w:date="2024-12-08T15:19:00Z"/>
              <w:rFonts w:ascii="宋体" w:hAnsi="宋体"/>
              <w:bCs/>
              <w:sz w:val="28"/>
              <w:szCs w:val="28"/>
            </w:rPr>
          </w:rPrChange>
        </w:rPr>
        <w:pPrChange w:id="3416" w:author="Administrator" w:date="2024-12-08T15:19:00Z">
          <w:pPr>
            <w:outlineLvl w:val="0"/>
          </w:pPr>
        </w:pPrChange>
      </w:pPr>
      <w:del w:id="3417" w:author="Administrator" w:date="2024-12-08T15:19:00Z">
        <w:r w:rsidRPr="00FB0503">
          <w:rPr>
            <w:rFonts w:hint="eastAsia"/>
            <w:rPrChange w:id="3418" w:author="Administrator" w:date="2022-12-29T15:03:00Z">
              <w:rPr>
                <w:rFonts w:ascii="宋体" w:hAnsi="宋体" w:hint="eastAsia"/>
                <w:b/>
                <w:sz w:val="28"/>
                <w:szCs w:val="28"/>
              </w:rPr>
            </w:rPrChange>
          </w:rPr>
          <w:delText>九、经济和社会效益预评估</w:delText>
        </w:r>
      </w:del>
    </w:p>
    <w:tbl>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789"/>
      </w:tblGrid>
      <w:tr w:rsidR="004C4960" w:rsidDel="00F07769">
        <w:trPr>
          <w:trHeight w:val="741"/>
          <w:jc w:val="center"/>
          <w:del w:id="3419" w:author="Administrator" w:date="2024-12-08T15:19:00Z"/>
        </w:trPr>
        <w:tc>
          <w:tcPr>
            <w:tcW w:w="8789" w:type="dxa"/>
          </w:tcPr>
          <w:p w:rsidR="00000000" w:rsidRDefault="00C25AF5">
            <w:pPr>
              <w:pStyle w:val="a0"/>
              <w:spacing w:before="120"/>
              <w:rPr>
                <w:del w:id="3420" w:author="Administrator" w:date="2023-11-10T10:16:00Z"/>
                <w:rFonts w:ascii="宋体" w:hAnsi="宋体"/>
                <w:bCs/>
                <w:szCs w:val="28"/>
                <w:rPrChange w:id="3421" w:author="Administrator" w:date="2022-12-29T15:03:00Z">
                  <w:rPr>
                    <w:del w:id="3422" w:author="Administrator" w:date="2023-11-10T10:16:00Z"/>
                    <w:rFonts w:ascii="宋体" w:hAnsi="宋体"/>
                    <w:bCs/>
                    <w:sz w:val="28"/>
                    <w:szCs w:val="28"/>
                  </w:rPr>
                </w:rPrChange>
              </w:rPr>
              <w:pPrChange w:id="3423" w:author="Administrator" w:date="2024-12-08T15:19:00Z">
                <w:pPr>
                  <w:spacing w:line="360" w:lineRule="auto"/>
                  <w:ind w:firstLineChars="200" w:firstLine="560"/>
                  <w:jc w:val="left"/>
                </w:pPr>
              </w:pPrChange>
            </w:pPr>
          </w:p>
          <w:p w:rsidR="00000000" w:rsidRDefault="00FB0503">
            <w:pPr>
              <w:pStyle w:val="a0"/>
              <w:spacing w:before="120"/>
              <w:rPr>
                <w:del w:id="3424" w:author="Administrator" w:date="2023-11-10T10:16:00Z"/>
                <w:sz w:val="24"/>
                <w:szCs w:val="24"/>
                <w:rPrChange w:id="3425" w:author="Administrator" w:date="2023-01-05T15:23:00Z">
                  <w:rPr>
                    <w:del w:id="3426" w:author="Administrator" w:date="2023-11-10T10:16:00Z"/>
                    <w:rFonts w:ascii="宋体" w:hAnsi="宋体"/>
                    <w:bCs/>
                    <w:sz w:val="24"/>
                    <w:szCs w:val="24"/>
                  </w:rPr>
                </w:rPrChange>
              </w:rPr>
              <w:pPrChange w:id="3427" w:author="Administrator" w:date="2024-12-08T15:19:00Z">
                <w:pPr>
                  <w:spacing w:line="360" w:lineRule="auto"/>
                  <w:jc w:val="left"/>
                </w:pPr>
              </w:pPrChange>
            </w:pPr>
            <w:ins w:id="3428" w:author="Jessica" w:date="2022-12-13T16:08:00Z">
              <w:del w:id="3429" w:author="Administrator" w:date="2023-11-10T10:16:00Z">
                <w:r w:rsidRPr="00FB0503">
                  <w:rPr>
                    <w:rFonts w:hint="eastAsia"/>
                    <w:sz w:val="24"/>
                    <w:szCs w:val="24"/>
                    <w:rPrChange w:id="3430" w:author="Administrator" w:date="2023-01-05T15:23:00Z">
                      <w:rPr>
                        <w:rFonts w:ascii="宋体" w:hAnsi="宋体" w:hint="eastAsia"/>
                        <w:bCs/>
                        <w:sz w:val="28"/>
                        <w:szCs w:val="28"/>
                      </w:rPr>
                    </w:rPrChange>
                  </w:rPr>
                  <w:delText>开展本项目研究能够为吉林省交通运输行业主管部门营造良好的路衍经济开发政策环境提供决策支持，为公路经营企业实现路衍经济综合开发提供技术支持。</w:delText>
                </w:r>
              </w:del>
            </w:ins>
            <w:ins w:id="3431" w:author="Jessica" w:date="2022-12-13T16:09:00Z">
              <w:del w:id="3432" w:author="Administrator" w:date="2023-11-10T10:16:00Z">
                <w:r w:rsidRPr="00FB0503">
                  <w:rPr>
                    <w:rFonts w:hint="eastAsia"/>
                    <w:sz w:val="24"/>
                    <w:szCs w:val="24"/>
                    <w:rPrChange w:id="3433" w:author="Administrator" w:date="2023-01-05T15:23:00Z">
                      <w:rPr>
                        <w:rFonts w:ascii="宋体" w:hAnsi="宋体" w:hint="eastAsia"/>
                        <w:bCs/>
                        <w:sz w:val="28"/>
                        <w:szCs w:val="28"/>
                      </w:rPr>
                    </w:rPrChange>
                  </w:rPr>
                  <w:delText>实施路衍经济开发，可以为大型交通企业拓展新的业务领域，带来除主营业务之外的新的利润增长点。</w:delText>
                </w:r>
              </w:del>
            </w:ins>
            <w:ins w:id="3434" w:author="Jessica" w:date="2022-12-13T16:08:00Z">
              <w:del w:id="3435" w:author="Administrator" w:date="2023-11-10T10:16:00Z">
                <w:r w:rsidRPr="00FB0503">
                  <w:rPr>
                    <w:rFonts w:hint="eastAsia"/>
                    <w:sz w:val="24"/>
                    <w:szCs w:val="24"/>
                    <w:rPrChange w:id="3436" w:author="Administrator" w:date="2023-01-05T15:23:00Z">
                      <w:rPr>
                        <w:rFonts w:ascii="宋体" w:hAnsi="宋体" w:hint="eastAsia"/>
                        <w:bCs/>
                        <w:sz w:val="28"/>
                        <w:szCs w:val="28"/>
                      </w:rPr>
                    </w:rPrChange>
                  </w:rPr>
                  <w:delText>有利于拓宽公路建设筹融资渠道，加快公路建设发展步伐。</w:delText>
                </w:r>
              </w:del>
            </w:ins>
          </w:p>
          <w:p w:rsidR="00000000" w:rsidRDefault="00C25AF5">
            <w:pPr>
              <w:pStyle w:val="a0"/>
              <w:spacing w:before="120"/>
              <w:rPr>
                <w:del w:id="3437" w:author="Administrator" w:date="2023-11-10T10:16:00Z"/>
                <w:sz w:val="24"/>
                <w:szCs w:val="24"/>
                <w:rPrChange w:id="3438" w:author="Administrator" w:date="2023-01-05T15:23:00Z">
                  <w:rPr>
                    <w:del w:id="3439" w:author="Administrator" w:date="2023-11-10T10:16:00Z"/>
                    <w:rFonts w:ascii="宋体" w:hAnsi="宋体"/>
                    <w:b/>
                    <w:sz w:val="28"/>
                    <w:szCs w:val="28"/>
                  </w:rPr>
                </w:rPrChange>
              </w:rPr>
              <w:pPrChange w:id="3440" w:author="Administrator" w:date="2024-12-08T15:19:00Z">
                <w:pPr>
                  <w:spacing w:line="360" w:lineRule="auto"/>
                  <w:jc w:val="left"/>
                </w:pPr>
              </w:pPrChange>
            </w:pPr>
          </w:p>
          <w:p w:rsidR="00000000" w:rsidRDefault="00C25AF5">
            <w:pPr>
              <w:pStyle w:val="a0"/>
              <w:spacing w:before="120"/>
              <w:rPr>
                <w:del w:id="3441" w:author="Administrator" w:date="2023-11-10T10:16:00Z"/>
                <w:sz w:val="24"/>
                <w:szCs w:val="24"/>
                <w:rPrChange w:id="3442" w:author="Administrator" w:date="2023-01-05T15:23:00Z">
                  <w:rPr>
                    <w:del w:id="3443" w:author="Administrator" w:date="2023-11-10T10:16:00Z"/>
                    <w:rFonts w:ascii="宋体" w:hAnsi="宋体"/>
                    <w:b/>
                    <w:sz w:val="28"/>
                    <w:szCs w:val="28"/>
                  </w:rPr>
                </w:rPrChange>
              </w:rPr>
              <w:pPrChange w:id="3444" w:author="Administrator" w:date="2024-12-08T15:19:00Z">
                <w:pPr>
                  <w:spacing w:line="360" w:lineRule="auto"/>
                  <w:jc w:val="left"/>
                </w:pPr>
              </w:pPrChange>
            </w:pPr>
          </w:p>
          <w:p w:rsidR="00000000" w:rsidRDefault="00C25AF5">
            <w:pPr>
              <w:pStyle w:val="a0"/>
              <w:spacing w:before="120"/>
              <w:rPr>
                <w:del w:id="3445" w:author="Administrator" w:date="2023-11-10T10:16:00Z"/>
                <w:sz w:val="24"/>
                <w:szCs w:val="24"/>
                <w:rPrChange w:id="3446" w:author="Administrator" w:date="2023-01-05T15:23:00Z">
                  <w:rPr>
                    <w:del w:id="3447" w:author="Administrator" w:date="2023-11-10T10:16:00Z"/>
                    <w:rFonts w:ascii="宋体" w:hAnsi="宋体"/>
                    <w:b/>
                    <w:sz w:val="28"/>
                    <w:szCs w:val="28"/>
                  </w:rPr>
                </w:rPrChange>
              </w:rPr>
              <w:pPrChange w:id="3448" w:author="Administrator" w:date="2024-12-08T15:19:00Z">
                <w:pPr>
                  <w:spacing w:line="360" w:lineRule="auto"/>
                  <w:jc w:val="left"/>
                </w:pPr>
              </w:pPrChange>
            </w:pPr>
          </w:p>
          <w:p w:rsidR="00000000" w:rsidRDefault="00C25AF5">
            <w:pPr>
              <w:pStyle w:val="a0"/>
              <w:spacing w:before="120"/>
              <w:rPr>
                <w:del w:id="3449" w:author="Administrator" w:date="2023-11-10T10:16:00Z"/>
                <w:sz w:val="24"/>
                <w:szCs w:val="24"/>
                <w:rPrChange w:id="3450" w:author="Administrator" w:date="2023-01-05T15:23:00Z">
                  <w:rPr>
                    <w:del w:id="3451" w:author="Administrator" w:date="2023-11-10T10:16:00Z"/>
                    <w:rFonts w:ascii="宋体" w:hAnsi="宋体"/>
                    <w:b/>
                    <w:sz w:val="28"/>
                    <w:szCs w:val="28"/>
                  </w:rPr>
                </w:rPrChange>
              </w:rPr>
              <w:pPrChange w:id="3452" w:author="Administrator" w:date="2024-12-08T15:19:00Z">
                <w:pPr>
                  <w:spacing w:line="360" w:lineRule="auto"/>
                  <w:jc w:val="left"/>
                </w:pPr>
              </w:pPrChange>
            </w:pPr>
          </w:p>
          <w:p w:rsidR="00000000" w:rsidRDefault="00C25AF5">
            <w:pPr>
              <w:pStyle w:val="a0"/>
              <w:spacing w:before="120"/>
              <w:rPr>
                <w:del w:id="3453" w:author="Administrator" w:date="2023-11-10T10:16:00Z"/>
                <w:sz w:val="24"/>
                <w:szCs w:val="24"/>
                <w:rPrChange w:id="3454" w:author="Administrator" w:date="2023-01-05T15:23:00Z">
                  <w:rPr>
                    <w:del w:id="3455" w:author="Administrator" w:date="2023-11-10T10:16:00Z"/>
                    <w:rFonts w:ascii="宋体" w:hAnsi="宋体"/>
                    <w:b/>
                    <w:sz w:val="28"/>
                    <w:szCs w:val="28"/>
                  </w:rPr>
                </w:rPrChange>
              </w:rPr>
              <w:pPrChange w:id="3456" w:author="Administrator" w:date="2024-12-08T15:19:00Z">
                <w:pPr>
                  <w:spacing w:line="360" w:lineRule="auto"/>
                  <w:jc w:val="left"/>
                </w:pPr>
              </w:pPrChange>
            </w:pPr>
          </w:p>
          <w:p w:rsidR="00000000" w:rsidRDefault="00C25AF5">
            <w:pPr>
              <w:pStyle w:val="a0"/>
              <w:spacing w:before="120"/>
              <w:rPr>
                <w:del w:id="3457" w:author="Administrator" w:date="2023-11-10T10:16:00Z"/>
                <w:sz w:val="24"/>
                <w:szCs w:val="24"/>
                <w:rPrChange w:id="3458" w:author="Administrator" w:date="2023-01-05T15:23:00Z">
                  <w:rPr>
                    <w:del w:id="3459" w:author="Administrator" w:date="2023-11-10T10:16:00Z"/>
                    <w:rFonts w:ascii="宋体" w:hAnsi="宋体"/>
                    <w:b/>
                    <w:sz w:val="28"/>
                    <w:szCs w:val="28"/>
                  </w:rPr>
                </w:rPrChange>
              </w:rPr>
              <w:pPrChange w:id="3460" w:author="Administrator" w:date="2024-12-08T15:19:00Z">
                <w:pPr>
                  <w:spacing w:line="360" w:lineRule="auto"/>
                  <w:jc w:val="left"/>
                </w:pPr>
              </w:pPrChange>
            </w:pPr>
          </w:p>
          <w:p w:rsidR="00000000" w:rsidRDefault="00C25AF5">
            <w:pPr>
              <w:pStyle w:val="a0"/>
              <w:spacing w:before="120"/>
              <w:rPr>
                <w:del w:id="3461" w:author="Administrator" w:date="2023-11-10T10:16:00Z"/>
                <w:sz w:val="24"/>
                <w:szCs w:val="24"/>
                <w:rPrChange w:id="3462" w:author="Administrator" w:date="2023-01-05T15:23:00Z">
                  <w:rPr>
                    <w:del w:id="3463" w:author="Administrator" w:date="2023-11-10T10:16:00Z"/>
                    <w:rFonts w:ascii="宋体" w:hAnsi="宋体"/>
                    <w:b/>
                    <w:sz w:val="28"/>
                    <w:szCs w:val="28"/>
                  </w:rPr>
                </w:rPrChange>
              </w:rPr>
              <w:pPrChange w:id="3464" w:author="Administrator" w:date="2024-12-08T15:19:00Z">
                <w:pPr>
                  <w:spacing w:line="360" w:lineRule="auto"/>
                  <w:jc w:val="left"/>
                </w:pPr>
              </w:pPrChange>
            </w:pPr>
          </w:p>
          <w:p w:rsidR="00000000" w:rsidRDefault="00C25AF5">
            <w:pPr>
              <w:pStyle w:val="a0"/>
              <w:spacing w:before="120"/>
              <w:rPr>
                <w:ins w:id="3465" w:author="Jessica" w:date="2022-12-13T16:46:00Z"/>
                <w:del w:id="3466" w:author="Administrator" w:date="2023-11-10T10:16:00Z"/>
                <w:sz w:val="24"/>
                <w:szCs w:val="24"/>
                <w:rPrChange w:id="3467" w:author="Administrator" w:date="2023-01-05T15:23:00Z">
                  <w:rPr>
                    <w:ins w:id="3468" w:author="Jessica" w:date="2022-12-13T16:46:00Z"/>
                    <w:del w:id="3469" w:author="Administrator" w:date="2023-11-10T10:16:00Z"/>
                    <w:rFonts w:ascii="宋体" w:hAnsi="宋体"/>
                    <w:b/>
                    <w:sz w:val="28"/>
                    <w:szCs w:val="28"/>
                  </w:rPr>
                </w:rPrChange>
              </w:rPr>
              <w:pPrChange w:id="3470" w:author="Administrator" w:date="2024-12-08T15:19:00Z">
                <w:pPr>
                  <w:spacing w:line="360" w:lineRule="auto"/>
                  <w:jc w:val="left"/>
                </w:pPr>
              </w:pPrChange>
            </w:pPr>
          </w:p>
          <w:p w:rsidR="00000000" w:rsidRDefault="00C25AF5">
            <w:pPr>
              <w:pStyle w:val="a0"/>
              <w:spacing w:before="120"/>
              <w:rPr>
                <w:del w:id="3471" w:author="Administrator" w:date="2023-11-10T10:16:00Z"/>
              </w:rPr>
            </w:pPr>
          </w:p>
          <w:p w:rsidR="00000000" w:rsidRDefault="00C25AF5">
            <w:pPr>
              <w:pStyle w:val="a0"/>
              <w:spacing w:before="120"/>
              <w:rPr>
                <w:del w:id="3472" w:author="Administrator" w:date="2023-11-10T10:16:00Z"/>
                <w:rFonts w:ascii="宋体" w:hAnsi="宋体"/>
                <w:b/>
                <w:szCs w:val="28"/>
                <w:rPrChange w:id="3473" w:author="Administrator" w:date="2022-12-29T15:03:00Z">
                  <w:rPr>
                    <w:del w:id="3474" w:author="Administrator" w:date="2023-11-10T10:16:00Z"/>
                    <w:rFonts w:ascii="宋体" w:hAnsi="宋体"/>
                    <w:b/>
                    <w:sz w:val="28"/>
                    <w:szCs w:val="28"/>
                  </w:rPr>
                </w:rPrChange>
              </w:rPr>
              <w:pPrChange w:id="3475" w:author="Administrator" w:date="2024-12-08T15:19:00Z">
                <w:pPr>
                  <w:spacing w:line="20" w:lineRule="exact"/>
                  <w:jc w:val="left"/>
                </w:pPr>
              </w:pPrChange>
            </w:pPr>
          </w:p>
          <w:p w:rsidR="00000000" w:rsidRDefault="00C25AF5">
            <w:pPr>
              <w:pStyle w:val="a0"/>
              <w:spacing w:before="120"/>
              <w:rPr>
                <w:del w:id="3476" w:author="Administrator" w:date="2023-11-10T10:16:00Z"/>
                <w:rFonts w:ascii="宋体" w:hAnsi="宋体"/>
                <w:b/>
                <w:szCs w:val="28"/>
                <w:rPrChange w:id="3477" w:author="Administrator" w:date="2022-12-29T15:03:00Z">
                  <w:rPr>
                    <w:del w:id="3478" w:author="Administrator" w:date="2023-11-10T10:16:00Z"/>
                    <w:rFonts w:ascii="宋体" w:hAnsi="宋体"/>
                    <w:b/>
                    <w:sz w:val="28"/>
                    <w:szCs w:val="28"/>
                  </w:rPr>
                </w:rPrChange>
              </w:rPr>
              <w:pPrChange w:id="3479" w:author="Administrator" w:date="2024-12-08T15:19:00Z">
                <w:pPr>
                  <w:spacing w:line="20" w:lineRule="exact"/>
                  <w:jc w:val="left"/>
                </w:pPr>
              </w:pPrChange>
            </w:pPr>
          </w:p>
          <w:p w:rsidR="00000000" w:rsidRDefault="00C25AF5">
            <w:pPr>
              <w:pStyle w:val="a0"/>
              <w:spacing w:before="120"/>
              <w:rPr>
                <w:del w:id="3480" w:author="Administrator" w:date="2023-11-10T10:16:00Z"/>
                <w:rFonts w:ascii="宋体" w:hAnsi="宋体"/>
                <w:b/>
                <w:szCs w:val="28"/>
                <w:rPrChange w:id="3481" w:author="Administrator" w:date="2022-12-29T15:03:00Z">
                  <w:rPr>
                    <w:del w:id="3482" w:author="Administrator" w:date="2023-11-10T10:16:00Z"/>
                    <w:rFonts w:ascii="宋体" w:hAnsi="宋体"/>
                    <w:b/>
                    <w:sz w:val="28"/>
                    <w:szCs w:val="28"/>
                  </w:rPr>
                </w:rPrChange>
              </w:rPr>
              <w:pPrChange w:id="3483" w:author="Administrator" w:date="2024-12-08T15:19:00Z">
                <w:pPr>
                  <w:spacing w:line="20" w:lineRule="exact"/>
                  <w:jc w:val="left"/>
                </w:pPr>
              </w:pPrChange>
            </w:pPr>
          </w:p>
          <w:p w:rsidR="00000000" w:rsidRDefault="00C25AF5">
            <w:pPr>
              <w:pStyle w:val="a0"/>
              <w:spacing w:before="120"/>
              <w:rPr>
                <w:del w:id="3484" w:author="Administrator" w:date="2023-11-10T10:16:00Z"/>
                <w:rFonts w:ascii="宋体" w:hAnsi="宋体"/>
                <w:b/>
                <w:szCs w:val="28"/>
                <w:rPrChange w:id="3485" w:author="Administrator" w:date="2022-12-29T15:03:00Z">
                  <w:rPr>
                    <w:del w:id="3486" w:author="Administrator" w:date="2023-11-10T10:16:00Z"/>
                    <w:rFonts w:ascii="宋体" w:hAnsi="宋体"/>
                    <w:b/>
                    <w:sz w:val="28"/>
                    <w:szCs w:val="28"/>
                  </w:rPr>
                </w:rPrChange>
              </w:rPr>
              <w:pPrChange w:id="3487" w:author="Administrator" w:date="2024-12-08T15:19:00Z">
                <w:pPr>
                  <w:spacing w:line="20" w:lineRule="exact"/>
                  <w:jc w:val="left"/>
                </w:pPr>
              </w:pPrChange>
            </w:pPr>
          </w:p>
          <w:p w:rsidR="00000000" w:rsidRDefault="00C25AF5">
            <w:pPr>
              <w:pStyle w:val="a0"/>
              <w:spacing w:before="120"/>
              <w:rPr>
                <w:del w:id="3488" w:author="Administrator" w:date="2023-11-10T10:16:00Z"/>
                <w:rFonts w:ascii="宋体" w:hAnsi="宋体"/>
                <w:b/>
                <w:szCs w:val="28"/>
                <w:rPrChange w:id="3489" w:author="Administrator" w:date="2022-12-29T15:03:00Z">
                  <w:rPr>
                    <w:del w:id="3490" w:author="Administrator" w:date="2023-11-10T10:16:00Z"/>
                    <w:rFonts w:ascii="宋体" w:hAnsi="宋体"/>
                    <w:b/>
                    <w:sz w:val="28"/>
                    <w:szCs w:val="28"/>
                  </w:rPr>
                </w:rPrChange>
              </w:rPr>
              <w:pPrChange w:id="3491" w:author="Administrator" w:date="2024-12-08T15:19:00Z">
                <w:pPr>
                  <w:spacing w:line="20" w:lineRule="exact"/>
                  <w:jc w:val="left"/>
                </w:pPr>
              </w:pPrChange>
            </w:pPr>
          </w:p>
          <w:p w:rsidR="00000000" w:rsidRDefault="00C25AF5">
            <w:pPr>
              <w:pStyle w:val="a0"/>
              <w:spacing w:before="120"/>
              <w:rPr>
                <w:del w:id="3492" w:author="Administrator" w:date="2023-11-10T10:16:00Z"/>
                <w:rFonts w:ascii="宋体" w:hAnsi="宋体"/>
                <w:b/>
                <w:szCs w:val="28"/>
                <w:rPrChange w:id="3493" w:author="Administrator" w:date="2022-12-29T15:03:00Z">
                  <w:rPr>
                    <w:del w:id="3494" w:author="Administrator" w:date="2023-11-10T10:16:00Z"/>
                    <w:rFonts w:ascii="宋体" w:hAnsi="宋体"/>
                    <w:b/>
                    <w:sz w:val="28"/>
                    <w:szCs w:val="28"/>
                  </w:rPr>
                </w:rPrChange>
              </w:rPr>
              <w:pPrChange w:id="3495" w:author="Administrator" w:date="2024-12-08T15:19:00Z">
                <w:pPr>
                  <w:spacing w:line="20" w:lineRule="exact"/>
                  <w:jc w:val="left"/>
                </w:pPr>
              </w:pPrChange>
            </w:pPr>
          </w:p>
          <w:p w:rsidR="00000000" w:rsidRDefault="00C25AF5">
            <w:pPr>
              <w:pStyle w:val="a0"/>
              <w:spacing w:before="120"/>
              <w:rPr>
                <w:del w:id="3496" w:author="Administrator" w:date="2023-11-10T10:16:00Z"/>
                <w:rFonts w:ascii="宋体" w:hAnsi="宋体"/>
                <w:b/>
                <w:szCs w:val="28"/>
                <w:rPrChange w:id="3497" w:author="Administrator" w:date="2022-12-29T15:03:00Z">
                  <w:rPr>
                    <w:del w:id="3498" w:author="Administrator" w:date="2023-11-10T10:16:00Z"/>
                    <w:rFonts w:ascii="宋体" w:hAnsi="宋体"/>
                    <w:b/>
                    <w:sz w:val="28"/>
                    <w:szCs w:val="28"/>
                  </w:rPr>
                </w:rPrChange>
              </w:rPr>
              <w:pPrChange w:id="3499" w:author="Administrator" w:date="2024-12-08T15:19:00Z">
                <w:pPr>
                  <w:spacing w:line="20" w:lineRule="exact"/>
                  <w:jc w:val="left"/>
                </w:pPr>
              </w:pPrChange>
            </w:pPr>
          </w:p>
          <w:p w:rsidR="00000000" w:rsidRDefault="00C25AF5">
            <w:pPr>
              <w:pStyle w:val="a0"/>
              <w:spacing w:before="120"/>
              <w:rPr>
                <w:del w:id="3500" w:author="Administrator" w:date="2023-11-10T10:16:00Z"/>
                <w:rFonts w:ascii="宋体" w:hAnsi="宋体"/>
                <w:b/>
                <w:szCs w:val="28"/>
                <w:rPrChange w:id="3501" w:author="Administrator" w:date="2022-12-29T15:03:00Z">
                  <w:rPr>
                    <w:del w:id="3502" w:author="Administrator" w:date="2023-11-10T10:16:00Z"/>
                    <w:rFonts w:ascii="宋体" w:hAnsi="宋体"/>
                    <w:b/>
                    <w:sz w:val="28"/>
                    <w:szCs w:val="28"/>
                  </w:rPr>
                </w:rPrChange>
              </w:rPr>
              <w:pPrChange w:id="3503" w:author="Administrator" w:date="2024-12-08T15:19:00Z">
                <w:pPr>
                  <w:spacing w:line="20" w:lineRule="exact"/>
                  <w:jc w:val="left"/>
                </w:pPr>
              </w:pPrChange>
            </w:pPr>
          </w:p>
          <w:p w:rsidR="00000000" w:rsidRDefault="00C25AF5">
            <w:pPr>
              <w:pStyle w:val="a0"/>
              <w:spacing w:before="120"/>
              <w:rPr>
                <w:del w:id="3504" w:author="Administrator" w:date="2023-11-10T10:16:00Z"/>
                <w:rFonts w:ascii="宋体" w:hAnsi="宋体"/>
                <w:b/>
                <w:szCs w:val="28"/>
                <w:rPrChange w:id="3505" w:author="Administrator" w:date="2022-12-29T15:03:00Z">
                  <w:rPr>
                    <w:del w:id="3506" w:author="Administrator" w:date="2023-11-10T10:16:00Z"/>
                    <w:rFonts w:ascii="宋体" w:hAnsi="宋体"/>
                    <w:b/>
                    <w:sz w:val="28"/>
                    <w:szCs w:val="28"/>
                  </w:rPr>
                </w:rPrChange>
              </w:rPr>
              <w:pPrChange w:id="3507" w:author="Administrator" w:date="2024-12-08T15:19:00Z">
                <w:pPr>
                  <w:spacing w:line="20" w:lineRule="exact"/>
                  <w:jc w:val="left"/>
                </w:pPr>
              </w:pPrChange>
            </w:pPr>
          </w:p>
          <w:p w:rsidR="00000000" w:rsidRDefault="00C25AF5">
            <w:pPr>
              <w:pStyle w:val="a0"/>
              <w:spacing w:before="120"/>
              <w:rPr>
                <w:del w:id="3508" w:author="Administrator" w:date="2023-11-10T10:16:00Z"/>
                <w:rFonts w:ascii="宋体" w:hAnsi="宋体"/>
                <w:b/>
                <w:szCs w:val="28"/>
                <w:rPrChange w:id="3509" w:author="Administrator" w:date="2022-12-29T15:03:00Z">
                  <w:rPr>
                    <w:del w:id="3510" w:author="Administrator" w:date="2023-11-10T10:16:00Z"/>
                    <w:rFonts w:ascii="宋体" w:hAnsi="宋体"/>
                    <w:b/>
                    <w:sz w:val="28"/>
                    <w:szCs w:val="28"/>
                  </w:rPr>
                </w:rPrChange>
              </w:rPr>
              <w:pPrChange w:id="3511" w:author="Administrator" w:date="2024-12-08T15:19:00Z">
                <w:pPr>
                  <w:spacing w:line="20" w:lineRule="exact"/>
                  <w:jc w:val="left"/>
                </w:pPr>
              </w:pPrChange>
            </w:pPr>
          </w:p>
          <w:p w:rsidR="00000000" w:rsidRDefault="00C25AF5">
            <w:pPr>
              <w:pStyle w:val="a0"/>
              <w:spacing w:before="120"/>
              <w:rPr>
                <w:del w:id="3512" w:author="Administrator" w:date="2023-11-10T10:16:00Z"/>
                <w:rFonts w:ascii="宋体" w:hAnsi="宋体"/>
                <w:b/>
                <w:szCs w:val="28"/>
                <w:rPrChange w:id="3513" w:author="Administrator" w:date="2022-12-29T15:03:00Z">
                  <w:rPr>
                    <w:del w:id="3514" w:author="Administrator" w:date="2023-11-10T10:16:00Z"/>
                    <w:rFonts w:ascii="宋体" w:hAnsi="宋体"/>
                    <w:b/>
                    <w:sz w:val="28"/>
                    <w:szCs w:val="28"/>
                  </w:rPr>
                </w:rPrChange>
              </w:rPr>
              <w:pPrChange w:id="3515" w:author="Administrator" w:date="2024-12-08T15:19:00Z">
                <w:pPr>
                  <w:spacing w:line="20" w:lineRule="exact"/>
                  <w:jc w:val="left"/>
                </w:pPr>
              </w:pPrChange>
            </w:pPr>
          </w:p>
          <w:p w:rsidR="00000000" w:rsidRDefault="00C25AF5">
            <w:pPr>
              <w:pStyle w:val="a0"/>
              <w:spacing w:before="120"/>
              <w:rPr>
                <w:del w:id="3516" w:author="Administrator" w:date="2023-11-10T10:16:00Z"/>
                <w:rFonts w:ascii="宋体" w:hAnsi="宋体"/>
                <w:b/>
                <w:szCs w:val="28"/>
                <w:rPrChange w:id="3517" w:author="Administrator" w:date="2022-12-29T15:03:00Z">
                  <w:rPr>
                    <w:del w:id="3518" w:author="Administrator" w:date="2023-11-10T10:16:00Z"/>
                    <w:rFonts w:ascii="宋体" w:hAnsi="宋体"/>
                    <w:b/>
                    <w:sz w:val="28"/>
                    <w:szCs w:val="28"/>
                  </w:rPr>
                </w:rPrChange>
              </w:rPr>
              <w:pPrChange w:id="3519" w:author="Administrator" w:date="2024-12-08T15:19:00Z">
                <w:pPr>
                  <w:spacing w:line="20" w:lineRule="exact"/>
                  <w:jc w:val="left"/>
                </w:pPr>
              </w:pPrChange>
            </w:pPr>
          </w:p>
          <w:p w:rsidR="00000000" w:rsidRDefault="00C25AF5">
            <w:pPr>
              <w:pStyle w:val="a0"/>
              <w:spacing w:before="120"/>
              <w:rPr>
                <w:del w:id="3520" w:author="Administrator" w:date="2023-11-10T10:16:00Z"/>
                <w:rFonts w:ascii="宋体" w:hAnsi="宋体"/>
                <w:b/>
                <w:szCs w:val="28"/>
                <w:rPrChange w:id="3521" w:author="Administrator" w:date="2022-12-29T15:03:00Z">
                  <w:rPr>
                    <w:del w:id="3522" w:author="Administrator" w:date="2023-11-10T10:16:00Z"/>
                    <w:rFonts w:ascii="宋体" w:hAnsi="宋体"/>
                    <w:b/>
                    <w:sz w:val="28"/>
                    <w:szCs w:val="28"/>
                  </w:rPr>
                </w:rPrChange>
              </w:rPr>
              <w:pPrChange w:id="3523" w:author="Administrator" w:date="2024-12-08T15:19:00Z">
                <w:pPr>
                  <w:spacing w:line="20" w:lineRule="exact"/>
                  <w:jc w:val="left"/>
                </w:pPr>
              </w:pPrChange>
            </w:pPr>
          </w:p>
          <w:p w:rsidR="00000000" w:rsidRDefault="00C25AF5">
            <w:pPr>
              <w:pStyle w:val="a0"/>
              <w:spacing w:before="120"/>
              <w:rPr>
                <w:del w:id="3524" w:author="Administrator" w:date="2023-11-10T10:16:00Z"/>
                <w:rFonts w:ascii="宋体" w:hAnsi="宋体"/>
                <w:b/>
                <w:szCs w:val="28"/>
                <w:rPrChange w:id="3525" w:author="Administrator" w:date="2022-12-29T15:03:00Z">
                  <w:rPr>
                    <w:del w:id="3526" w:author="Administrator" w:date="2023-11-10T10:16:00Z"/>
                    <w:rFonts w:ascii="宋体" w:hAnsi="宋体"/>
                    <w:b/>
                    <w:sz w:val="28"/>
                    <w:szCs w:val="28"/>
                  </w:rPr>
                </w:rPrChange>
              </w:rPr>
              <w:pPrChange w:id="3527" w:author="Administrator" w:date="2024-12-08T15:19:00Z">
                <w:pPr>
                  <w:spacing w:line="20" w:lineRule="exact"/>
                  <w:jc w:val="left"/>
                </w:pPr>
              </w:pPrChange>
            </w:pPr>
          </w:p>
          <w:p w:rsidR="00000000" w:rsidRDefault="00C25AF5">
            <w:pPr>
              <w:pStyle w:val="a0"/>
              <w:spacing w:before="120"/>
              <w:rPr>
                <w:del w:id="3528" w:author="Administrator" w:date="2023-11-10T10:16:00Z"/>
                <w:rFonts w:ascii="宋体" w:hAnsi="宋体"/>
                <w:b/>
                <w:szCs w:val="28"/>
                <w:rPrChange w:id="3529" w:author="Administrator" w:date="2022-12-29T15:03:00Z">
                  <w:rPr>
                    <w:del w:id="3530" w:author="Administrator" w:date="2023-11-10T10:16:00Z"/>
                    <w:rFonts w:ascii="宋体" w:hAnsi="宋体"/>
                    <w:b/>
                    <w:sz w:val="28"/>
                    <w:szCs w:val="28"/>
                  </w:rPr>
                </w:rPrChange>
              </w:rPr>
              <w:pPrChange w:id="3531" w:author="Administrator" w:date="2024-12-08T15:19:00Z">
                <w:pPr>
                  <w:spacing w:line="20" w:lineRule="exact"/>
                  <w:jc w:val="left"/>
                </w:pPr>
              </w:pPrChange>
            </w:pPr>
          </w:p>
          <w:p w:rsidR="00000000" w:rsidRDefault="00C25AF5">
            <w:pPr>
              <w:pStyle w:val="a0"/>
              <w:spacing w:before="120"/>
              <w:rPr>
                <w:del w:id="3532" w:author="Administrator" w:date="2023-11-10T10:16:00Z"/>
                <w:rFonts w:ascii="宋体" w:hAnsi="宋体"/>
                <w:b/>
                <w:szCs w:val="28"/>
                <w:rPrChange w:id="3533" w:author="Administrator" w:date="2022-12-29T15:03:00Z">
                  <w:rPr>
                    <w:del w:id="3534" w:author="Administrator" w:date="2023-11-10T10:16:00Z"/>
                    <w:rFonts w:ascii="宋体" w:hAnsi="宋体"/>
                    <w:b/>
                    <w:sz w:val="28"/>
                    <w:szCs w:val="28"/>
                  </w:rPr>
                </w:rPrChange>
              </w:rPr>
              <w:pPrChange w:id="3535" w:author="Administrator" w:date="2024-12-08T15:19:00Z">
                <w:pPr>
                  <w:spacing w:line="20" w:lineRule="exact"/>
                  <w:jc w:val="left"/>
                </w:pPr>
              </w:pPrChange>
            </w:pPr>
          </w:p>
          <w:p w:rsidR="00000000" w:rsidRDefault="00C25AF5">
            <w:pPr>
              <w:pStyle w:val="a0"/>
              <w:spacing w:before="120"/>
              <w:rPr>
                <w:del w:id="3536" w:author="Administrator" w:date="2023-11-10T10:16:00Z"/>
                <w:rFonts w:ascii="宋体" w:hAnsi="宋体"/>
                <w:b/>
                <w:szCs w:val="28"/>
                <w:rPrChange w:id="3537" w:author="Administrator" w:date="2022-12-29T15:03:00Z">
                  <w:rPr>
                    <w:del w:id="3538" w:author="Administrator" w:date="2023-11-10T10:16:00Z"/>
                    <w:rFonts w:ascii="宋体" w:hAnsi="宋体"/>
                    <w:b/>
                    <w:sz w:val="28"/>
                    <w:szCs w:val="28"/>
                  </w:rPr>
                </w:rPrChange>
              </w:rPr>
              <w:pPrChange w:id="3539" w:author="Administrator" w:date="2024-12-08T15:19:00Z">
                <w:pPr>
                  <w:spacing w:line="20" w:lineRule="exact"/>
                  <w:jc w:val="left"/>
                </w:pPr>
              </w:pPrChange>
            </w:pPr>
          </w:p>
          <w:p w:rsidR="00000000" w:rsidRDefault="00C25AF5">
            <w:pPr>
              <w:pStyle w:val="a0"/>
              <w:spacing w:before="120"/>
              <w:rPr>
                <w:del w:id="3540" w:author="Administrator" w:date="2023-11-10T10:16:00Z"/>
                <w:rFonts w:ascii="宋体" w:hAnsi="宋体"/>
                <w:b/>
                <w:szCs w:val="28"/>
                <w:rPrChange w:id="3541" w:author="Administrator" w:date="2022-12-29T15:03:00Z">
                  <w:rPr>
                    <w:del w:id="3542" w:author="Administrator" w:date="2023-11-10T10:16:00Z"/>
                    <w:rFonts w:ascii="宋体" w:hAnsi="宋体"/>
                    <w:b/>
                    <w:sz w:val="28"/>
                    <w:szCs w:val="28"/>
                  </w:rPr>
                </w:rPrChange>
              </w:rPr>
              <w:pPrChange w:id="3543" w:author="Administrator" w:date="2024-12-08T15:19:00Z">
                <w:pPr>
                  <w:spacing w:line="20" w:lineRule="exact"/>
                  <w:jc w:val="left"/>
                </w:pPr>
              </w:pPrChange>
            </w:pPr>
          </w:p>
          <w:p w:rsidR="00000000" w:rsidRDefault="00C25AF5">
            <w:pPr>
              <w:pStyle w:val="a0"/>
              <w:spacing w:before="120"/>
              <w:rPr>
                <w:del w:id="3544" w:author="Administrator" w:date="2023-11-10T10:16:00Z"/>
                <w:rFonts w:ascii="宋体" w:hAnsi="宋体"/>
                <w:b/>
                <w:szCs w:val="28"/>
                <w:rPrChange w:id="3545" w:author="Administrator" w:date="2022-12-29T15:03:00Z">
                  <w:rPr>
                    <w:del w:id="3546" w:author="Administrator" w:date="2023-11-10T10:16:00Z"/>
                    <w:rFonts w:ascii="宋体" w:hAnsi="宋体"/>
                    <w:b/>
                    <w:sz w:val="28"/>
                    <w:szCs w:val="28"/>
                  </w:rPr>
                </w:rPrChange>
              </w:rPr>
              <w:pPrChange w:id="3547" w:author="Administrator" w:date="2024-12-08T15:19:00Z">
                <w:pPr>
                  <w:spacing w:line="20" w:lineRule="exact"/>
                  <w:jc w:val="left"/>
                </w:pPr>
              </w:pPrChange>
            </w:pPr>
          </w:p>
          <w:p w:rsidR="00000000" w:rsidRDefault="00C25AF5">
            <w:pPr>
              <w:pStyle w:val="a0"/>
              <w:spacing w:before="120"/>
              <w:rPr>
                <w:del w:id="3548" w:author="Administrator" w:date="2023-11-10T10:16:00Z"/>
                <w:rFonts w:ascii="宋体" w:hAnsi="宋体"/>
                <w:b/>
                <w:szCs w:val="28"/>
                <w:rPrChange w:id="3549" w:author="Administrator" w:date="2022-12-29T15:03:00Z">
                  <w:rPr>
                    <w:del w:id="3550" w:author="Administrator" w:date="2023-11-10T10:16:00Z"/>
                    <w:rFonts w:ascii="宋体" w:hAnsi="宋体"/>
                    <w:b/>
                    <w:sz w:val="28"/>
                    <w:szCs w:val="28"/>
                  </w:rPr>
                </w:rPrChange>
              </w:rPr>
              <w:pPrChange w:id="3551" w:author="Administrator" w:date="2024-12-08T15:19:00Z">
                <w:pPr>
                  <w:spacing w:line="20" w:lineRule="exact"/>
                  <w:jc w:val="left"/>
                </w:pPr>
              </w:pPrChange>
            </w:pPr>
          </w:p>
          <w:p w:rsidR="00000000" w:rsidRDefault="00C25AF5">
            <w:pPr>
              <w:pStyle w:val="a0"/>
              <w:spacing w:before="120"/>
              <w:rPr>
                <w:del w:id="3552" w:author="Administrator" w:date="2023-11-10T10:16:00Z"/>
                <w:rFonts w:ascii="宋体" w:hAnsi="宋体"/>
                <w:b/>
                <w:szCs w:val="28"/>
                <w:rPrChange w:id="3553" w:author="Administrator" w:date="2022-12-29T15:03:00Z">
                  <w:rPr>
                    <w:del w:id="3554" w:author="Administrator" w:date="2023-11-10T10:16:00Z"/>
                    <w:rFonts w:ascii="宋体" w:hAnsi="宋体"/>
                    <w:b/>
                    <w:sz w:val="28"/>
                    <w:szCs w:val="28"/>
                  </w:rPr>
                </w:rPrChange>
              </w:rPr>
              <w:pPrChange w:id="3555" w:author="Administrator" w:date="2024-12-08T15:19:00Z">
                <w:pPr>
                  <w:spacing w:line="20" w:lineRule="exact"/>
                  <w:jc w:val="left"/>
                </w:pPr>
              </w:pPrChange>
            </w:pPr>
          </w:p>
          <w:p w:rsidR="00000000" w:rsidRDefault="00C25AF5">
            <w:pPr>
              <w:pStyle w:val="a0"/>
              <w:spacing w:before="120"/>
              <w:rPr>
                <w:del w:id="3556" w:author="Administrator" w:date="2023-11-10T10:16:00Z"/>
                <w:rFonts w:ascii="宋体" w:hAnsi="宋体"/>
                <w:b/>
                <w:szCs w:val="28"/>
                <w:rPrChange w:id="3557" w:author="Administrator" w:date="2022-12-29T15:03:00Z">
                  <w:rPr>
                    <w:del w:id="3558" w:author="Administrator" w:date="2023-11-10T10:16:00Z"/>
                    <w:rFonts w:ascii="宋体" w:hAnsi="宋体"/>
                    <w:b/>
                    <w:sz w:val="28"/>
                    <w:szCs w:val="28"/>
                  </w:rPr>
                </w:rPrChange>
              </w:rPr>
              <w:pPrChange w:id="3559" w:author="Administrator" w:date="2024-12-08T15:19:00Z">
                <w:pPr>
                  <w:spacing w:line="20" w:lineRule="exact"/>
                  <w:jc w:val="left"/>
                </w:pPr>
              </w:pPrChange>
            </w:pPr>
          </w:p>
          <w:p w:rsidR="00000000" w:rsidRDefault="00C25AF5">
            <w:pPr>
              <w:pStyle w:val="a0"/>
              <w:spacing w:before="120"/>
              <w:rPr>
                <w:del w:id="3560" w:author="Administrator" w:date="2023-11-10T10:16:00Z"/>
                <w:rFonts w:ascii="宋体" w:hAnsi="宋体"/>
                <w:b/>
                <w:szCs w:val="28"/>
                <w:rPrChange w:id="3561" w:author="Administrator" w:date="2022-12-29T15:03:00Z">
                  <w:rPr>
                    <w:del w:id="3562" w:author="Administrator" w:date="2023-11-10T10:16:00Z"/>
                    <w:rFonts w:ascii="宋体" w:hAnsi="宋体"/>
                    <w:b/>
                    <w:sz w:val="28"/>
                    <w:szCs w:val="28"/>
                  </w:rPr>
                </w:rPrChange>
              </w:rPr>
              <w:pPrChange w:id="3563" w:author="Administrator" w:date="2024-12-08T15:19:00Z">
                <w:pPr>
                  <w:spacing w:line="20" w:lineRule="exact"/>
                  <w:jc w:val="left"/>
                </w:pPr>
              </w:pPrChange>
            </w:pPr>
          </w:p>
          <w:p w:rsidR="00000000" w:rsidRDefault="00C25AF5">
            <w:pPr>
              <w:pStyle w:val="a0"/>
              <w:spacing w:before="120"/>
              <w:rPr>
                <w:del w:id="3564" w:author="Administrator" w:date="2023-11-10T10:16:00Z"/>
                <w:rFonts w:ascii="宋体" w:hAnsi="宋体"/>
                <w:b/>
                <w:szCs w:val="28"/>
                <w:rPrChange w:id="3565" w:author="Administrator" w:date="2022-12-29T15:03:00Z">
                  <w:rPr>
                    <w:del w:id="3566" w:author="Administrator" w:date="2023-11-10T10:16:00Z"/>
                    <w:rFonts w:ascii="宋体" w:hAnsi="宋体"/>
                    <w:b/>
                    <w:sz w:val="28"/>
                    <w:szCs w:val="28"/>
                  </w:rPr>
                </w:rPrChange>
              </w:rPr>
              <w:pPrChange w:id="3567" w:author="Administrator" w:date="2024-12-08T15:19:00Z">
                <w:pPr>
                  <w:spacing w:line="20" w:lineRule="exact"/>
                  <w:jc w:val="left"/>
                </w:pPr>
              </w:pPrChange>
            </w:pPr>
          </w:p>
          <w:p w:rsidR="00000000" w:rsidRDefault="00C25AF5">
            <w:pPr>
              <w:pStyle w:val="a0"/>
              <w:spacing w:before="120"/>
              <w:rPr>
                <w:del w:id="3568" w:author="Administrator" w:date="2023-11-10T10:16:00Z"/>
                <w:rFonts w:ascii="宋体" w:hAnsi="宋体"/>
                <w:b/>
                <w:szCs w:val="28"/>
                <w:rPrChange w:id="3569" w:author="Administrator" w:date="2022-12-29T15:03:00Z">
                  <w:rPr>
                    <w:del w:id="3570" w:author="Administrator" w:date="2023-11-10T10:16:00Z"/>
                    <w:rFonts w:ascii="宋体" w:hAnsi="宋体"/>
                    <w:b/>
                    <w:sz w:val="28"/>
                    <w:szCs w:val="28"/>
                  </w:rPr>
                </w:rPrChange>
              </w:rPr>
              <w:pPrChange w:id="3571" w:author="Administrator" w:date="2024-12-08T15:19:00Z">
                <w:pPr>
                  <w:spacing w:line="20" w:lineRule="exact"/>
                  <w:jc w:val="left"/>
                </w:pPr>
              </w:pPrChange>
            </w:pPr>
          </w:p>
          <w:p w:rsidR="00000000" w:rsidRDefault="00C25AF5">
            <w:pPr>
              <w:pStyle w:val="a0"/>
              <w:spacing w:before="120"/>
              <w:rPr>
                <w:del w:id="3572" w:author="Administrator" w:date="2023-11-10T10:16:00Z"/>
                <w:rFonts w:ascii="宋体" w:hAnsi="宋体"/>
                <w:b/>
                <w:szCs w:val="28"/>
                <w:rPrChange w:id="3573" w:author="Administrator" w:date="2022-12-29T15:03:00Z">
                  <w:rPr>
                    <w:del w:id="3574" w:author="Administrator" w:date="2023-11-10T10:16:00Z"/>
                    <w:rFonts w:ascii="宋体" w:hAnsi="宋体"/>
                    <w:b/>
                    <w:sz w:val="28"/>
                    <w:szCs w:val="28"/>
                  </w:rPr>
                </w:rPrChange>
              </w:rPr>
              <w:pPrChange w:id="3575" w:author="Administrator" w:date="2024-12-08T15:19:00Z">
                <w:pPr>
                  <w:spacing w:line="20" w:lineRule="exact"/>
                  <w:jc w:val="left"/>
                </w:pPr>
              </w:pPrChange>
            </w:pPr>
          </w:p>
          <w:p w:rsidR="00000000" w:rsidRDefault="00C25AF5">
            <w:pPr>
              <w:pStyle w:val="a0"/>
              <w:spacing w:before="120"/>
              <w:rPr>
                <w:del w:id="3576" w:author="Administrator" w:date="2023-11-10T10:16:00Z"/>
                <w:rFonts w:ascii="宋体" w:hAnsi="宋体"/>
                <w:b/>
                <w:szCs w:val="28"/>
                <w:rPrChange w:id="3577" w:author="Administrator" w:date="2022-12-29T15:03:00Z">
                  <w:rPr>
                    <w:del w:id="3578" w:author="Administrator" w:date="2023-11-10T10:16:00Z"/>
                    <w:rFonts w:ascii="宋体" w:hAnsi="宋体"/>
                    <w:b/>
                    <w:sz w:val="28"/>
                    <w:szCs w:val="28"/>
                  </w:rPr>
                </w:rPrChange>
              </w:rPr>
              <w:pPrChange w:id="3579" w:author="Administrator" w:date="2024-12-08T15:19:00Z">
                <w:pPr>
                  <w:spacing w:line="20" w:lineRule="exact"/>
                  <w:jc w:val="left"/>
                </w:pPr>
              </w:pPrChange>
            </w:pPr>
          </w:p>
          <w:p w:rsidR="00000000" w:rsidRDefault="00C25AF5">
            <w:pPr>
              <w:pStyle w:val="a0"/>
              <w:spacing w:before="120"/>
              <w:rPr>
                <w:del w:id="3580" w:author="Administrator" w:date="2023-11-10T10:16:00Z"/>
                <w:rFonts w:ascii="宋体" w:hAnsi="宋体"/>
                <w:b/>
                <w:szCs w:val="28"/>
                <w:rPrChange w:id="3581" w:author="Administrator" w:date="2022-12-29T15:03:00Z">
                  <w:rPr>
                    <w:del w:id="3582" w:author="Administrator" w:date="2023-11-10T10:16:00Z"/>
                    <w:rFonts w:ascii="宋体" w:hAnsi="宋体"/>
                    <w:b/>
                    <w:sz w:val="28"/>
                    <w:szCs w:val="28"/>
                  </w:rPr>
                </w:rPrChange>
              </w:rPr>
              <w:pPrChange w:id="3583" w:author="Administrator" w:date="2024-12-08T15:19:00Z">
                <w:pPr>
                  <w:spacing w:line="20" w:lineRule="exact"/>
                  <w:jc w:val="left"/>
                </w:pPr>
              </w:pPrChange>
            </w:pPr>
          </w:p>
          <w:p w:rsidR="00000000" w:rsidRDefault="00C25AF5">
            <w:pPr>
              <w:pStyle w:val="a0"/>
              <w:spacing w:before="120"/>
              <w:rPr>
                <w:del w:id="3584" w:author="Administrator" w:date="2023-11-10T10:16:00Z"/>
                <w:rFonts w:ascii="宋体" w:hAnsi="宋体"/>
                <w:b/>
                <w:szCs w:val="28"/>
                <w:rPrChange w:id="3585" w:author="Administrator" w:date="2022-12-29T15:03:00Z">
                  <w:rPr>
                    <w:del w:id="3586" w:author="Administrator" w:date="2023-11-10T10:16:00Z"/>
                    <w:rFonts w:ascii="宋体" w:hAnsi="宋体"/>
                    <w:b/>
                    <w:sz w:val="28"/>
                    <w:szCs w:val="28"/>
                  </w:rPr>
                </w:rPrChange>
              </w:rPr>
              <w:pPrChange w:id="3587" w:author="Administrator" w:date="2024-12-08T15:19:00Z">
                <w:pPr>
                  <w:spacing w:line="20" w:lineRule="exact"/>
                </w:pPr>
              </w:pPrChange>
            </w:pPr>
          </w:p>
          <w:p w:rsidR="00000000" w:rsidRDefault="00C25AF5">
            <w:pPr>
              <w:pStyle w:val="a0"/>
              <w:spacing w:before="120"/>
              <w:rPr>
                <w:del w:id="3588" w:author="Administrator" w:date="2023-11-10T10:16:00Z"/>
                <w:rFonts w:ascii="宋体" w:hAnsi="宋体"/>
                <w:b/>
                <w:szCs w:val="28"/>
                <w:rPrChange w:id="3589" w:author="Administrator" w:date="2022-12-29T15:03:00Z">
                  <w:rPr>
                    <w:del w:id="3590" w:author="Administrator" w:date="2023-11-10T10:16:00Z"/>
                    <w:rFonts w:ascii="宋体" w:hAnsi="宋体"/>
                    <w:b/>
                    <w:sz w:val="28"/>
                    <w:szCs w:val="28"/>
                  </w:rPr>
                </w:rPrChange>
              </w:rPr>
              <w:pPrChange w:id="3591" w:author="Administrator" w:date="2024-12-08T15:19:00Z">
                <w:pPr>
                  <w:spacing w:line="20" w:lineRule="exact"/>
                </w:pPr>
              </w:pPrChange>
            </w:pPr>
          </w:p>
          <w:p w:rsidR="00000000" w:rsidRDefault="00C25AF5">
            <w:pPr>
              <w:pStyle w:val="a0"/>
              <w:spacing w:before="120"/>
              <w:rPr>
                <w:del w:id="3592" w:author="Administrator" w:date="2024-12-08T15:19:00Z"/>
                <w:rFonts w:ascii="宋体" w:hAnsi="宋体"/>
                <w:b/>
                <w:szCs w:val="28"/>
                <w:rPrChange w:id="3593" w:author="Administrator" w:date="2022-12-29T15:03:00Z">
                  <w:rPr>
                    <w:del w:id="3594" w:author="Administrator" w:date="2024-12-08T15:19:00Z"/>
                    <w:rFonts w:ascii="宋体" w:hAnsi="宋体"/>
                    <w:b/>
                    <w:sz w:val="28"/>
                    <w:szCs w:val="28"/>
                  </w:rPr>
                </w:rPrChange>
              </w:rPr>
              <w:pPrChange w:id="3595" w:author="Administrator" w:date="2024-12-08T15:19:00Z">
                <w:pPr>
                  <w:spacing w:line="20" w:lineRule="exact"/>
                </w:pPr>
              </w:pPrChange>
            </w:pPr>
          </w:p>
        </w:tc>
      </w:tr>
    </w:tbl>
    <w:p w:rsidR="00000000" w:rsidRDefault="00FB0503">
      <w:pPr>
        <w:pStyle w:val="a0"/>
        <w:spacing w:before="120"/>
        <w:rPr>
          <w:del w:id="3596" w:author="Administrator" w:date="2024-12-08T15:19:00Z"/>
          <w:rFonts w:ascii="宋体" w:hAnsi="宋体"/>
          <w:bCs/>
          <w:szCs w:val="28"/>
          <w:rPrChange w:id="3597" w:author="Administrator" w:date="2022-12-29T15:03:00Z">
            <w:rPr>
              <w:del w:id="3598" w:author="Administrator" w:date="2024-12-08T15:19:00Z"/>
              <w:rFonts w:ascii="宋体" w:hAnsi="宋体"/>
              <w:bCs/>
              <w:sz w:val="28"/>
              <w:szCs w:val="28"/>
            </w:rPr>
          </w:rPrChange>
        </w:rPr>
        <w:pPrChange w:id="3599" w:author="Administrator" w:date="2024-12-08T15:19:00Z">
          <w:pPr/>
        </w:pPrChange>
      </w:pPr>
      <w:del w:id="3600" w:author="Administrator" w:date="2024-12-08T15:19:00Z">
        <w:r w:rsidRPr="00FB0503">
          <w:rPr>
            <w:rFonts w:ascii="宋体" w:hAnsi="宋体" w:hint="eastAsia"/>
            <w:b/>
            <w:szCs w:val="28"/>
            <w:rPrChange w:id="3601" w:author="Administrator" w:date="2022-12-29T15:03:00Z">
              <w:rPr>
                <w:rFonts w:ascii="宋体" w:hAnsi="宋体" w:hint="eastAsia"/>
                <w:b/>
                <w:sz w:val="28"/>
                <w:szCs w:val="28"/>
              </w:rPr>
            </w:rPrChange>
          </w:rPr>
          <w:delText>十、查新结论</w:delText>
        </w:r>
        <w:r w:rsidRPr="00FB0503">
          <w:rPr>
            <w:rFonts w:ascii="宋体" w:hAnsi="宋体" w:hint="eastAsia"/>
            <w:bCs/>
            <w:szCs w:val="28"/>
            <w:rPrChange w:id="3602" w:author="Administrator" w:date="2022-12-29T15:03:00Z">
              <w:rPr>
                <w:rFonts w:ascii="宋体" w:hAnsi="宋体" w:hint="eastAsia"/>
                <w:bCs/>
                <w:sz w:val="28"/>
                <w:szCs w:val="28"/>
              </w:rPr>
            </w:rPrChange>
          </w:rPr>
          <w:delText>（后附有关查新结论）</w:delText>
        </w:r>
      </w:del>
    </w:p>
    <w:tbl>
      <w:tblPr>
        <w:tblW w:w="87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789"/>
      </w:tblGrid>
      <w:tr w:rsidR="004C4960" w:rsidDel="00F07769">
        <w:trPr>
          <w:trHeight w:val="741"/>
          <w:jc w:val="center"/>
          <w:del w:id="3603" w:author="Administrator" w:date="2024-12-08T15:19:00Z"/>
        </w:trPr>
        <w:tc>
          <w:tcPr>
            <w:tcW w:w="8789" w:type="dxa"/>
          </w:tcPr>
          <w:p w:rsidR="00000000" w:rsidRDefault="00C25AF5">
            <w:pPr>
              <w:pStyle w:val="a0"/>
              <w:spacing w:before="120"/>
              <w:rPr>
                <w:del w:id="3604" w:author="Administrator" w:date="2023-11-10T10:16:00Z"/>
                <w:rFonts w:hAnsi="宋体" w:cs="Courier New"/>
                <w:b/>
                <w:szCs w:val="28"/>
                <w:rPrChange w:id="3605" w:author="Administrator" w:date="2022-12-29T15:03:00Z">
                  <w:rPr>
                    <w:del w:id="3606" w:author="Administrator" w:date="2023-11-10T10:16:00Z"/>
                    <w:rFonts w:hAnsi="宋体"/>
                    <w:b/>
                    <w:sz w:val="28"/>
                    <w:szCs w:val="28"/>
                  </w:rPr>
                </w:rPrChange>
              </w:rPr>
              <w:pPrChange w:id="3607" w:author="Administrator" w:date="2024-12-08T15:19:00Z">
                <w:pPr>
                  <w:pStyle w:val="a7"/>
                  <w:spacing w:line="360" w:lineRule="auto"/>
                  <w:ind w:firstLineChars="200" w:firstLine="562"/>
                </w:pPr>
              </w:pPrChange>
            </w:pPr>
          </w:p>
          <w:p w:rsidR="00000000" w:rsidRDefault="00C25AF5">
            <w:pPr>
              <w:pStyle w:val="a0"/>
              <w:spacing w:before="120"/>
              <w:rPr>
                <w:del w:id="3608" w:author="Administrator" w:date="2023-11-10T10:16:00Z"/>
                <w:rFonts w:ascii="宋体" w:hAnsi="宋体"/>
                <w:b/>
                <w:szCs w:val="28"/>
                <w:rPrChange w:id="3609" w:author="Administrator" w:date="2022-12-29T15:03:00Z">
                  <w:rPr>
                    <w:del w:id="3610" w:author="Administrator" w:date="2023-11-10T10:16:00Z"/>
                    <w:rFonts w:ascii="宋体" w:hAnsi="宋体"/>
                    <w:b/>
                    <w:sz w:val="28"/>
                    <w:szCs w:val="28"/>
                  </w:rPr>
                </w:rPrChange>
              </w:rPr>
              <w:pPrChange w:id="3611" w:author="Administrator" w:date="2024-12-08T15:19:00Z">
                <w:pPr>
                  <w:spacing w:line="360" w:lineRule="auto"/>
                  <w:jc w:val="left"/>
                </w:pPr>
              </w:pPrChange>
            </w:pPr>
          </w:p>
          <w:p w:rsidR="00000000" w:rsidRDefault="00C25AF5">
            <w:pPr>
              <w:pStyle w:val="a0"/>
              <w:spacing w:before="120"/>
              <w:rPr>
                <w:del w:id="3612" w:author="Administrator" w:date="2022-12-29T14:51:00Z"/>
                <w:rFonts w:ascii="宋体" w:hAnsi="宋体"/>
                <w:b/>
                <w:szCs w:val="28"/>
                <w:rPrChange w:id="3613" w:author="Administrator" w:date="2022-12-29T15:03:00Z">
                  <w:rPr>
                    <w:del w:id="3614" w:author="Administrator" w:date="2022-12-29T14:51:00Z"/>
                    <w:rFonts w:ascii="宋体" w:hAnsi="宋体"/>
                    <w:b/>
                    <w:sz w:val="28"/>
                    <w:szCs w:val="28"/>
                  </w:rPr>
                </w:rPrChange>
              </w:rPr>
              <w:pPrChange w:id="3615" w:author="Administrator" w:date="2024-12-08T15:19:00Z">
                <w:pPr>
                  <w:spacing w:line="360" w:lineRule="auto"/>
                  <w:jc w:val="left"/>
                </w:pPr>
              </w:pPrChange>
            </w:pPr>
          </w:p>
          <w:p w:rsidR="00000000" w:rsidRDefault="00C25AF5">
            <w:pPr>
              <w:pStyle w:val="a0"/>
              <w:spacing w:before="120"/>
              <w:rPr>
                <w:del w:id="3616" w:author="Administrator" w:date="2023-11-10T10:16:00Z"/>
                <w:rFonts w:ascii="宋体" w:hAnsi="宋体"/>
                <w:b/>
                <w:szCs w:val="28"/>
                <w:rPrChange w:id="3617" w:author="Administrator" w:date="2022-12-29T15:03:00Z">
                  <w:rPr>
                    <w:del w:id="3618" w:author="Administrator" w:date="2023-11-10T10:16:00Z"/>
                    <w:rFonts w:ascii="宋体" w:hAnsi="宋体"/>
                    <w:b/>
                    <w:sz w:val="28"/>
                    <w:szCs w:val="28"/>
                  </w:rPr>
                </w:rPrChange>
              </w:rPr>
              <w:pPrChange w:id="3619" w:author="Administrator" w:date="2024-12-08T15:19:00Z">
                <w:pPr>
                  <w:spacing w:line="360" w:lineRule="auto"/>
                  <w:jc w:val="left"/>
                </w:pPr>
              </w:pPrChange>
            </w:pPr>
          </w:p>
          <w:p w:rsidR="00000000" w:rsidRDefault="00C25AF5">
            <w:pPr>
              <w:pStyle w:val="a0"/>
              <w:spacing w:before="120"/>
              <w:rPr>
                <w:del w:id="3620" w:author="Administrator" w:date="2022-12-29T14:50:00Z"/>
                <w:rFonts w:ascii="宋体" w:hAnsi="宋体"/>
                <w:b/>
                <w:szCs w:val="28"/>
                <w:rPrChange w:id="3621" w:author="Administrator" w:date="2022-12-29T15:03:00Z">
                  <w:rPr>
                    <w:del w:id="3622" w:author="Administrator" w:date="2022-12-29T14:50:00Z"/>
                    <w:rFonts w:ascii="宋体" w:hAnsi="宋体"/>
                    <w:b/>
                    <w:sz w:val="28"/>
                    <w:szCs w:val="28"/>
                  </w:rPr>
                </w:rPrChange>
              </w:rPr>
              <w:pPrChange w:id="3623" w:author="Administrator" w:date="2024-12-08T15:19:00Z">
                <w:pPr>
                  <w:spacing w:line="360" w:lineRule="auto"/>
                  <w:jc w:val="left"/>
                </w:pPr>
              </w:pPrChange>
            </w:pPr>
          </w:p>
          <w:p w:rsidR="00000000" w:rsidRDefault="00C25AF5">
            <w:pPr>
              <w:pStyle w:val="a0"/>
              <w:spacing w:before="120"/>
              <w:rPr>
                <w:del w:id="3624" w:author="Administrator" w:date="2022-12-29T14:50:00Z"/>
                <w:rFonts w:ascii="宋体" w:hAnsi="宋体"/>
                <w:b/>
                <w:szCs w:val="28"/>
                <w:rPrChange w:id="3625" w:author="Administrator" w:date="2022-12-29T15:03:00Z">
                  <w:rPr>
                    <w:del w:id="3626" w:author="Administrator" w:date="2022-12-29T14:50:00Z"/>
                    <w:rFonts w:ascii="宋体" w:hAnsi="宋体"/>
                    <w:b/>
                    <w:sz w:val="28"/>
                    <w:szCs w:val="28"/>
                  </w:rPr>
                </w:rPrChange>
              </w:rPr>
              <w:pPrChange w:id="3627" w:author="Administrator" w:date="2024-12-08T15:19:00Z">
                <w:pPr>
                  <w:spacing w:line="360" w:lineRule="auto"/>
                  <w:jc w:val="left"/>
                </w:pPr>
              </w:pPrChange>
            </w:pPr>
          </w:p>
          <w:p w:rsidR="00000000" w:rsidRDefault="00C25AF5">
            <w:pPr>
              <w:pStyle w:val="a0"/>
              <w:spacing w:before="120"/>
              <w:rPr>
                <w:del w:id="3628" w:author="Administrator" w:date="2023-11-10T10:16:00Z"/>
                <w:rPrChange w:id="3629" w:author="Administrator" w:date="2022-12-29T15:03:00Z">
                  <w:rPr>
                    <w:del w:id="3630" w:author="Administrator" w:date="2023-11-10T10:16:00Z"/>
                    <w:rFonts w:ascii="宋体" w:hAnsi="宋体"/>
                    <w:b/>
                    <w:sz w:val="28"/>
                    <w:szCs w:val="28"/>
                  </w:rPr>
                </w:rPrChange>
              </w:rPr>
              <w:pPrChange w:id="3631" w:author="Administrator" w:date="2024-12-08T15:19:00Z">
                <w:pPr>
                  <w:spacing w:line="360" w:lineRule="auto"/>
                  <w:jc w:val="left"/>
                </w:pPr>
              </w:pPrChange>
            </w:pPr>
          </w:p>
          <w:p w:rsidR="00000000" w:rsidRDefault="00C25AF5">
            <w:pPr>
              <w:pStyle w:val="a0"/>
              <w:spacing w:before="120"/>
              <w:rPr>
                <w:del w:id="3632" w:author="Administrator" w:date="2023-11-10T10:16:00Z"/>
                <w:rFonts w:ascii="宋体" w:hAnsi="宋体"/>
                <w:b/>
                <w:szCs w:val="28"/>
                <w:rPrChange w:id="3633" w:author="Administrator" w:date="2022-12-29T15:03:00Z">
                  <w:rPr>
                    <w:del w:id="3634" w:author="Administrator" w:date="2023-11-10T10:16:00Z"/>
                    <w:rFonts w:ascii="宋体" w:hAnsi="宋体"/>
                    <w:b/>
                    <w:sz w:val="28"/>
                    <w:szCs w:val="28"/>
                  </w:rPr>
                </w:rPrChange>
              </w:rPr>
              <w:pPrChange w:id="3635" w:author="Administrator" w:date="2024-12-08T15:19:00Z">
                <w:pPr>
                  <w:spacing w:line="360" w:lineRule="auto"/>
                  <w:jc w:val="left"/>
                </w:pPr>
              </w:pPrChange>
            </w:pPr>
          </w:p>
          <w:p w:rsidR="00000000" w:rsidRDefault="00C25AF5">
            <w:pPr>
              <w:pStyle w:val="a0"/>
              <w:spacing w:before="120"/>
              <w:rPr>
                <w:del w:id="3636" w:author="Administrator" w:date="2023-11-10T10:16:00Z"/>
                <w:rFonts w:ascii="宋体" w:hAnsi="宋体"/>
                <w:b/>
                <w:szCs w:val="28"/>
                <w:rPrChange w:id="3637" w:author="Administrator" w:date="2022-12-29T15:03:00Z">
                  <w:rPr>
                    <w:del w:id="3638" w:author="Administrator" w:date="2023-11-10T10:16:00Z"/>
                    <w:rFonts w:ascii="宋体" w:hAnsi="宋体"/>
                    <w:b/>
                    <w:sz w:val="28"/>
                    <w:szCs w:val="28"/>
                  </w:rPr>
                </w:rPrChange>
              </w:rPr>
              <w:pPrChange w:id="3639" w:author="Administrator" w:date="2024-12-08T15:19:00Z">
                <w:pPr>
                  <w:spacing w:line="20" w:lineRule="exact"/>
                  <w:jc w:val="left"/>
                </w:pPr>
              </w:pPrChange>
            </w:pPr>
          </w:p>
          <w:p w:rsidR="00000000" w:rsidRDefault="00C25AF5">
            <w:pPr>
              <w:pStyle w:val="a0"/>
              <w:spacing w:before="120"/>
              <w:rPr>
                <w:del w:id="3640" w:author="Administrator" w:date="2023-11-10T10:16:00Z"/>
                <w:rFonts w:ascii="宋体" w:hAnsi="宋体"/>
                <w:b/>
                <w:szCs w:val="28"/>
                <w:rPrChange w:id="3641" w:author="Administrator" w:date="2022-12-29T15:03:00Z">
                  <w:rPr>
                    <w:del w:id="3642" w:author="Administrator" w:date="2023-11-10T10:16:00Z"/>
                    <w:rFonts w:ascii="宋体" w:hAnsi="宋体"/>
                    <w:b/>
                    <w:sz w:val="28"/>
                    <w:szCs w:val="28"/>
                  </w:rPr>
                </w:rPrChange>
              </w:rPr>
              <w:pPrChange w:id="3643" w:author="Administrator" w:date="2024-12-08T15:19:00Z">
                <w:pPr>
                  <w:spacing w:line="20" w:lineRule="exact"/>
                  <w:jc w:val="left"/>
                </w:pPr>
              </w:pPrChange>
            </w:pPr>
          </w:p>
          <w:p w:rsidR="00000000" w:rsidRDefault="00C25AF5">
            <w:pPr>
              <w:pStyle w:val="a0"/>
              <w:spacing w:before="120"/>
              <w:rPr>
                <w:del w:id="3644" w:author="Administrator" w:date="2023-11-10T10:16:00Z"/>
                <w:rFonts w:ascii="宋体" w:hAnsi="宋体"/>
                <w:b/>
                <w:szCs w:val="28"/>
                <w:rPrChange w:id="3645" w:author="Administrator" w:date="2022-12-29T15:03:00Z">
                  <w:rPr>
                    <w:del w:id="3646" w:author="Administrator" w:date="2023-11-10T10:16:00Z"/>
                    <w:rFonts w:ascii="宋体" w:hAnsi="宋体"/>
                    <w:b/>
                    <w:sz w:val="28"/>
                    <w:szCs w:val="28"/>
                  </w:rPr>
                </w:rPrChange>
              </w:rPr>
              <w:pPrChange w:id="3647" w:author="Administrator" w:date="2024-12-08T15:19:00Z">
                <w:pPr>
                  <w:spacing w:line="20" w:lineRule="exact"/>
                  <w:jc w:val="left"/>
                </w:pPr>
              </w:pPrChange>
            </w:pPr>
          </w:p>
          <w:p w:rsidR="00000000" w:rsidRDefault="00C25AF5">
            <w:pPr>
              <w:pStyle w:val="a0"/>
              <w:spacing w:before="120"/>
              <w:rPr>
                <w:del w:id="3648" w:author="Administrator" w:date="2023-11-10T10:16:00Z"/>
                <w:rFonts w:ascii="宋体" w:hAnsi="宋体"/>
                <w:b/>
                <w:szCs w:val="28"/>
                <w:rPrChange w:id="3649" w:author="Administrator" w:date="2022-12-29T15:03:00Z">
                  <w:rPr>
                    <w:del w:id="3650" w:author="Administrator" w:date="2023-11-10T10:16:00Z"/>
                    <w:rFonts w:ascii="宋体" w:hAnsi="宋体"/>
                    <w:b/>
                    <w:sz w:val="28"/>
                    <w:szCs w:val="28"/>
                  </w:rPr>
                </w:rPrChange>
              </w:rPr>
              <w:pPrChange w:id="3651" w:author="Administrator" w:date="2024-12-08T15:19:00Z">
                <w:pPr>
                  <w:spacing w:line="20" w:lineRule="exact"/>
                  <w:jc w:val="left"/>
                </w:pPr>
              </w:pPrChange>
            </w:pPr>
          </w:p>
          <w:p w:rsidR="00000000" w:rsidRDefault="00C25AF5">
            <w:pPr>
              <w:pStyle w:val="a0"/>
              <w:spacing w:before="120"/>
              <w:rPr>
                <w:del w:id="3652" w:author="Administrator" w:date="2023-11-10T10:16:00Z"/>
                <w:rFonts w:ascii="宋体" w:hAnsi="宋体"/>
                <w:b/>
                <w:szCs w:val="28"/>
                <w:rPrChange w:id="3653" w:author="Administrator" w:date="2022-12-29T15:03:00Z">
                  <w:rPr>
                    <w:del w:id="3654" w:author="Administrator" w:date="2023-11-10T10:16:00Z"/>
                    <w:rFonts w:ascii="宋体" w:hAnsi="宋体"/>
                    <w:b/>
                    <w:sz w:val="28"/>
                    <w:szCs w:val="28"/>
                  </w:rPr>
                </w:rPrChange>
              </w:rPr>
              <w:pPrChange w:id="3655" w:author="Administrator" w:date="2024-12-08T15:19:00Z">
                <w:pPr>
                  <w:spacing w:line="20" w:lineRule="exact"/>
                  <w:jc w:val="left"/>
                </w:pPr>
              </w:pPrChange>
            </w:pPr>
          </w:p>
          <w:p w:rsidR="00000000" w:rsidRDefault="00C25AF5">
            <w:pPr>
              <w:pStyle w:val="a0"/>
              <w:spacing w:before="120"/>
              <w:rPr>
                <w:del w:id="3656" w:author="Administrator" w:date="2023-11-10T10:16:00Z"/>
                <w:rFonts w:ascii="宋体" w:hAnsi="宋体"/>
                <w:b/>
                <w:szCs w:val="28"/>
                <w:rPrChange w:id="3657" w:author="Administrator" w:date="2022-12-29T15:03:00Z">
                  <w:rPr>
                    <w:del w:id="3658" w:author="Administrator" w:date="2023-11-10T10:16:00Z"/>
                    <w:rFonts w:ascii="宋体" w:hAnsi="宋体"/>
                    <w:b/>
                    <w:sz w:val="28"/>
                    <w:szCs w:val="28"/>
                  </w:rPr>
                </w:rPrChange>
              </w:rPr>
              <w:pPrChange w:id="3659" w:author="Administrator" w:date="2024-12-08T15:19:00Z">
                <w:pPr>
                  <w:spacing w:line="20" w:lineRule="exact"/>
                </w:pPr>
              </w:pPrChange>
            </w:pPr>
          </w:p>
          <w:p w:rsidR="00000000" w:rsidRDefault="00C25AF5">
            <w:pPr>
              <w:pStyle w:val="a0"/>
              <w:spacing w:before="120"/>
              <w:rPr>
                <w:del w:id="3660" w:author="Administrator" w:date="2023-11-10T10:16:00Z"/>
                <w:rFonts w:ascii="宋体" w:hAnsi="宋体"/>
                <w:b/>
                <w:szCs w:val="28"/>
                <w:rPrChange w:id="3661" w:author="Administrator" w:date="2022-12-29T15:03:00Z">
                  <w:rPr>
                    <w:del w:id="3662" w:author="Administrator" w:date="2023-11-10T10:16:00Z"/>
                    <w:rFonts w:ascii="宋体" w:hAnsi="宋体"/>
                    <w:b/>
                    <w:sz w:val="28"/>
                    <w:szCs w:val="28"/>
                  </w:rPr>
                </w:rPrChange>
              </w:rPr>
              <w:pPrChange w:id="3663" w:author="Administrator" w:date="2024-12-08T15:19:00Z">
                <w:pPr>
                  <w:spacing w:line="20" w:lineRule="exact"/>
                </w:pPr>
              </w:pPrChange>
            </w:pPr>
          </w:p>
          <w:p w:rsidR="00000000" w:rsidRDefault="00C25AF5">
            <w:pPr>
              <w:pStyle w:val="a0"/>
              <w:spacing w:before="120"/>
              <w:rPr>
                <w:del w:id="3664" w:author="Administrator" w:date="2024-12-08T15:19:00Z"/>
                <w:rFonts w:ascii="宋体" w:hAnsi="宋体"/>
                <w:b/>
                <w:szCs w:val="28"/>
                <w:rPrChange w:id="3665" w:author="Administrator" w:date="2022-12-29T15:03:00Z">
                  <w:rPr>
                    <w:del w:id="3666" w:author="Administrator" w:date="2024-12-08T15:19:00Z"/>
                    <w:rFonts w:ascii="宋体" w:hAnsi="宋体"/>
                    <w:b/>
                    <w:sz w:val="28"/>
                    <w:szCs w:val="28"/>
                  </w:rPr>
                </w:rPrChange>
              </w:rPr>
              <w:pPrChange w:id="3667" w:author="Administrator" w:date="2024-12-08T15:19:00Z">
                <w:pPr>
                  <w:spacing w:line="20" w:lineRule="exact"/>
                </w:pPr>
              </w:pPrChange>
            </w:pPr>
          </w:p>
        </w:tc>
      </w:tr>
    </w:tbl>
    <w:p w:rsidR="00000000" w:rsidRDefault="00FB0503">
      <w:pPr>
        <w:pStyle w:val="a0"/>
        <w:spacing w:before="120"/>
        <w:rPr>
          <w:del w:id="3668" w:author="Administrator" w:date="2024-12-08T15:20:00Z"/>
          <w:rFonts w:ascii="宋体" w:hAnsi="宋体"/>
          <w:b/>
          <w:szCs w:val="28"/>
          <w:rPrChange w:id="3669" w:author="Administrator" w:date="2022-12-29T15:03:00Z">
            <w:rPr>
              <w:del w:id="3670" w:author="Administrator" w:date="2024-12-08T15:20:00Z"/>
              <w:rFonts w:ascii="宋体" w:hAnsi="宋体"/>
              <w:b/>
              <w:sz w:val="28"/>
              <w:szCs w:val="28"/>
            </w:rPr>
          </w:rPrChange>
        </w:rPr>
        <w:pPrChange w:id="3671" w:author="Administrator" w:date="2024-12-08T15:20:00Z">
          <w:pPr>
            <w:spacing w:line="360" w:lineRule="auto"/>
          </w:pPr>
        </w:pPrChange>
      </w:pPr>
      <w:del w:id="3672" w:author="Administrator" w:date="2024-12-08T15:20:00Z">
        <w:r w:rsidRPr="00FB0503">
          <w:rPr>
            <w:rFonts w:ascii="宋体" w:hAnsi="宋体" w:hint="eastAsia"/>
            <w:b/>
            <w:szCs w:val="28"/>
            <w:rPrChange w:id="3673" w:author="Administrator" w:date="2022-12-29T15:03:00Z">
              <w:rPr>
                <w:rFonts w:ascii="宋体" w:hAnsi="宋体" w:hint="eastAsia"/>
                <w:b/>
                <w:sz w:val="28"/>
                <w:szCs w:val="28"/>
              </w:rPr>
            </w:rPrChange>
          </w:rPr>
          <w:delText>十一、项目预算</w:delText>
        </w:r>
      </w:del>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027"/>
        <w:gridCol w:w="1422"/>
        <w:gridCol w:w="1424"/>
        <w:gridCol w:w="1423"/>
        <w:gridCol w:w="1424"/>
      </w:tblGrid>
      <w:tr w:rsidR="004C4960" w:rsidDel="00F07769">
        <w:trPr>
          <w:trHeight w:val="454"/>
          <w:del w:id="3674" w:author="Administrator" w:date="2024-12-08T15:20:00Z"/>
        </w:trPr>
        <w:tc>
          <w:tcPr>
            <w:tcW w:w="3027" w:type="dxa"/>
            <w:vAlign w:val="center"/>
          </w:tcPr>
          <w:p w:rsidR="00000000" w:rsidRDefault="00FB0503">
            <w:pPr>
              <w:pStyle w:val="a0"/>
              <w:spacing w:before="120"/>
              <w:rPr>
                <w:del w:id="3675" w:author="Administrator" w:date="2024-12-08T15:20:00Z"/>
                <w:rFonts w:ascii="黑体" w:eastAsia="黑体" w:hAnsi="宋体"/>
                <w:szCs w:val="24"/>
                <w:rPrChange w:id="3676" w:author="Administrator" w:date="2022-12-29T15:03:00Z">
                  <w:rPr>
                    <w:del w:id="3677" w:author="Administrator" w:date="2024-12-08T15:20:00Z"/>
                    <w:rFonts w:ascii="黑体" w:eastAsia="黑体" w:hAnsi="宋体"/>
                    <w:szCs w:val="24"/>
                  </w:rPr>
                </w:rPrChange>
              </w:rPr>
              <w:pPrChange w:id="3678" w:author="Administrator" w:date="2024-12-08T15:20:00Z">
                <w:pPr>
                  <w:pStyle w:val="1"/>
                </w:pPr>
              </w:pPrChange>
            </w:pPr>
            <w:del w:id="3679" w:author="Administrator" w:date="2024-12-08T15:20:00Z">
              <w:r w:rsidRPr="00FB0503">
                <w:rPr>
                  <w:rFonts w:ascii="黑体" w:eastAsia="黑体" w:hAnsi="宋体" w:hint="eastAsia"/>
                  <w:szCs w:val="24"/>
                  <w:rPrChange w:id="3680" w:author="Administrator" w:date="2022-12-29T15:03:00Z">
                    <w:rPr>
                      <w:rFonts w:ascii="黑体" w:eastAsia="黑体" w:hAnsi="宋体" w:hint="eastAsia"/>
                      <w:szCs w:val="24"/>
                    </w:rPr>
                  </w:rPrChange>
                </w:rPr>
                <w:delText>科目</w:delText>
              </w:r>
            </w:del>
          </w:p>
        </w:tc>
        <w:tc>
          <w:tcPr>
            <w:tcW w:w="1422" w:type="dxa"/>
            <w:vAlign w:val="center"/>
          </w:tcPr>
          <w:p w:rsidR="00000000" w:rsidRDefault="00FB0503">
            <w:pPr>
              <w:pStyle w:val="a0"/>
              <w:spacing w:before="120"/>
              <w:rPr>
                <w:del w:id="3681" w:author="Administrator" w:date="2024-12-08T15:20:00Z"/>
                <w:rFonts w:ascii="黑体" w:eastAsia="黑体" w:hAnsi="宋体"/>
                <w:szCs w:val="24"/>
                <w:rPrChange w:id="3682" w:author="Administrator" w:date="2022-12-29T15:03:00Z">
                  <w:rPr>
                    <w:del w:id="3683" w:author="Administrator" w:date="2024-12-08T15:20:00Z"/>
                    <w:rFonts w:ascii="黑体" w:eastAsia="黑体" w:hAnsi="宋体"/>
                    <w:szCs w:val="24"/>
                  </w:rPr>
                </w:rPrChange>
              </w:rPr>
              <w:pPrChange w:id="3684" w:author="Administrator" w:date="2024-12-08T15:20:00Z">
                <w:pPr>
                  <w:pStyle w:val="1"/>
                </w:pPr>
              </w:pPrChange>
            </w:pPr>
            <w:del w:id="3685" w:author="Administrator" w:date="2024-12-08T15:20:00Z">
              <w:r w:rsidRPr="00FB0503">
                <w:rPr>
                  <w:rFonts w:ascii="黑体" w:eastAsia="黑体" w:hAnsi="宋体" w:hint="eastAsia"/>
                  <w:szCs w:val="24"/>
                  <w:rPrChange w:id="3686" w:author="Administrator" w:date="2022-12-29T15:03:00Z">
                    <w:rPr>
                      <w:rFonts w:ascii="黑体" w:eastAsia="黑体" w:hAnsi="宋体" w:hint="eastAsia"/>
                      <w:szCs w:val="24"/>
                    </w:rPr>
                  </w:rPrChange>
                </w:rPr>
                <w:delText>合计</w:delText>
              </w:r>
            </w:del>
          </w:p>
        </w:tc>
        <w:tc>
          <w:tcPr>
            <w:tcW w:w="1424" w:type="dxa"/>
            <w:vAlign w:val="center"/>
          </w:tcPr>
          <w:p w:rsidR="00000000" w:rsidRDefault="00FB0503">
            <w:pPr>
              <w:pStyle w:val="a0"/>
              <w:spacing w:before="120"/>
              <w:rPr>
                <w:del w:id="3687" w:author="Administrator" w:date="2024-12-08T15:20:00Z"/>
                <w:rFonts w:ascii="黑体" w:eastAsia="黑体" w:hAnsi="宋体"/>
                <w:szCs w:val="24"/>
                <w:rPrChange w:id="3688" w:author="Administrator" w:date="2022-12-29T15:03:00Z">
                  <w:rPr>
                    <w:del w:id="3689" w:author="Administrator" w:date="2024-12-08T15:20:00Z"/>
                    <w:rFonts w:ascii="黑体" w:eastAsia="黑体" w:hAnsi="宋体"/>
                    <w:szCs w:val="24"/>
                  </w:rPr>
                </w:rPrChange>
              </w:rPr>
              <w:pPrChange w:id="3690" w:author="Administrator" w:date="2024-12-08T15:20:00Z">
                <w:pPr>
                  <w:pStyle w:val="1"/>
                </w:pPr>
              </w:pPrChange>
            </w:pPr>
            <w:del w:id="3691" w:author="Administrator" w:date="2024-12-08T15:20:00Z">
              <w:r w:rsidRPr="00FB0503">
                <w:rPr>
                  <w:rFonts w:ascii="黑体" w:eastAsia="黑体" w:hAnsi="宋体" w:hint="eastAsia"/>
                  <w:szCs w:val="24"/>
                  <w:rPrChange w:id="3692" w:author="Administrator" w:date="2022-12-29T15:03:00Z">
                    <w:rPr>
                      <w:rFonts w:ascii="黑体" w:eastAsia="黑体" w:hAnsi="宋体" w:hint="eastAsia"/>
                      <w:szCs w:val="24"/>
                    </w:rPr>
                  </w:rPrChange>
                </w:rPr>
                <w:delText>厅拨经费</w:delText>
              </w:r>
            </w:del>
          </w:p>
        </w:tc>
        <w:tc>
          <w:tcPr>
            <w:tcW w:w="1423" w:type="dxa"/>
            <w:vAlign w:val="center"/>
          </w:tcPr>
          <w:p w:rsidR="00000000" w:rsidRDefault="00FB0503">
            <w:pPr>
              <w:pStyle w:val="a0"/>
              <w:spacing w:before="120"/>
              <w:rPr>
                <w:del w:id="3693" w:author="Administrator" w:date="2024-12-08T15:20:00Z"/>
                <w:rFonts w:ascii="黑体" w:eastAsia="黑体" w:hAnsi="宋体"/>
                <w:szCs w:val="24"/>
                <w:rPrChange w:id="3694" w:author="Administrator" w:date="2022-12-29T15:03:00Z">
                  <w:rPr>
                    <w:del w:id="3695" w:author="Administrator" w:date="2024-12-08T15:20:00Z"/>
                    <w:rFonts w:ascii="黑体" w:eastAsia="黑体" w:hAnsi="宋体"/>
                    <w:szCs w:val="24"/>
                  </w:rPr>
                </w:rPrChange>
              </w:rPr>
              <w:pPrChange w:id="3696" w:author="Administrator" w:date="2024-12-08T15:20:00Z">
                <w:pPr>
                  <w:pStyle w:val="1"/>
                </w:pPr>
              </w:pPrChange>
            </w:pPr>
            <w:del w:id="3697" w:author="Administrator" w:date="2024-12-08T15:20:00Z">
              <w:r w:rsidRPr="00FB0503">
                <w:rPr>
                  <w:rFonts w:ascii="黑体" w:eastAsia="黑体" w:hAnsi="宋体" w:hint="eastAsia"/>
                  <w:szCs w:val="24"/>
                  <w:rPrChange w:id="3698" w:author="Administrator" w:date="2022-12-29T15:03:00Z">
                    <w:rPr>
                      <w:rFonts w:ascii="黑体" w:eastAsia="黑体" w:hAnsi="宋体" w:hint="eastAsia"/>
                      <w:szCs w:val="24"/>
                    </w:rPr>
                  </w:rPrChange>
                </w:rPr>
                <w:delText>工程经费</w:delText>
              </w:r>
            </w:del>
          </w:p>
        </w:tc>
        <w:tc>
          <w:tcPr>
            <w:tcW w:w="1424" w:type="dxa"/>
            <w:vAlign w:val="center"/>
          </w:tcPr>
          <w:p w:rsidR="00000000" w:rsidRDefault="00FB0503">
            <w:pPr>
              <w:pStyle w:val="a0"/>
              <w:spacing w:before="120"/>
              <w:rPr>
                <w:del w:id="3699" w:author="Administrator" w:date="2024-12-08T15:20:00Z"/>
                <w:rFonts w:ascii="黑体" w:eastAsia="黑体" w:hAnsi="宋体"/>
                <w:szCs w:val="24"/>
                <w:rPrChange w:id="3700" w:author="Administrator" w:date="2022-12-29T15:03:00Z">
                  <w:rPr>
                    <w:del w:id="3701" w:author="Administrator" w:date="2024-12-08T15:20:00Z"/>
                    <w:rFonts w:ascii="黑体" w:eastAsia="黑体" w:hAnsi="宋体"/>
                    <w:szCs w:val="24"/>
                  </w:rPr>
                </w:rPrChange>
              </w:rPr>
              <w:pPrChange w:id="3702" w:author="Administrator" w:date="2024-12-08T15:20:00Z">
                <w:pPr>
                  <w:pStyle w:val="1"/>
                </w:pPr>
              </w:pPrChange>
            </w:pPr>
            <w:del w:id="3703" w:author="Administrator" w:date="2024-12-08T15:20:00Z">
              <w:r w:rsidRPr="00FB0503">
                <w:rPr>
                  <w:rFonts w:ascii="黑体" w:eastAsia="黑体" w:hAnsi="宋体" w:hint="eastAsia"/>
                  <w:szCs w:val="24"/>
                  <w:rPrChange w:id="3704" w:author="Administrator" w:date="2022-12-29T15:03:00Z">
                    <w:rPr>
                      <w:rFonts w:ascii="黑体" w:eastAsia="黑体" w:hAnsi="宋体" w:hint="eastAsia"/>
                      <w:szCs w:val="24"/>
                    </w:rPr>
                  </w:rPrChange>
                </w:rPr>
                <w:delText>自筹经费</w:delText>
              </w:r>
            </w:del>
          </w:p>
        </w:tc>
      </w:tr>
      <w:tr w:rsidR="004C4960" w:rsidDel="00F07769">
        <w:trPr>
          <w:trHeight w:val="397"/>
          <w:del w:id="3705" w:author="Administrator" w:date="2024-12-08T15:20:00Z"/>
        </w:trPr>
        <w:tc>
          <w:tcPr>
            <w:tcW w:w="3027" w:type="dxa"/>
            <w:vAlign w:val="center"/>
          </w:tcPr>
          <w:p w:rsidR="00000000" w:rsidRDefault="00FB0503">
            <w:pPr>
              <w:pStyle w:val="a0"/>
              <w:spacing w:before="120"/>
              <w:rPr>
                <w:del w:id="3706" w:author="Administrator" w:date="2024-12-08T15:20:00Z"/>
                <w:rFonts w:ascii="黑体" w:eastAsia="黑体" w:hAnsi="宋体"/>
                <w:szCs w:val="24"/>
                <w:rPrChange w:id="3707" w:author="Administrator" w:date="2022-12-29T15:03:00Z">
                  <w:rPr>
                    <w:del w:id="3708" w:author="Administrator" w:date="2024-12-08T15:20:00Z"/>
                    <w:rFonts w:ascii="黑体" w:eastAsia="黑体" w:hAnsi="宋体"/>
                    <w:szCs w:val="24"/>
                  </w:rPr>
                </w:rPrChange>
              </w:rPr>
              <w:pPrChange w:id="3709" w:author="Administrator" w:date="2024-12-08T15:20:00Z">
                <w:pPr>
                  <w:pStyle w:val="1"/>
                  <w:jc w:val="left"/>
                </w:pPr>
              </w:pPrChange>
            </w:pPr>
            <w:del w:id="3710" w:author="Administrator" w:date="2024-12-08T15:20:00Z">
              <w:r w:rsidRPr="00FB0503">
                <w:rPr>
                  <w:rFonts w:ascii="黑体" w:eastAsia="黑体" w:hAnsi="宋体" w:hint="eastAsia"/>
                  <w:szCs w:val="24"/>
                  <w:rPrChange w:id="3711" w:author="Administrator" w:date="2022-12-29T15:03:00Z">
                    <w:rPr>
                      <w:rFonts w:ascii="黑体" w:eastAsia="黑体" w:hAnsi="宋体" w:hint="eastAsia"/>
                      <w:szCs w:val="24"/>
                    </w:rPr>
                  </w:rPrChange>
                </w:rPr>
                <w:delText>一、经费来源合计</w:delText>
              </w:r>
            </w:del>
          </w:p>
        </w:tc>
        <w:tc>
          <w:tcPr>
            <w:tcW w:w="1422" w:type="dxa"/>
            <w:vAlign w:val="center"/>
          </w:tcPr>
          <w:p w:rsidR="00000000" w:rsidRDefault="00C25AF5">
            <w:pPr>
              <w:pStyle w:val="a0"/>
              <w:spacing w:before="120"/>
              <w:rPr>
                <w:del w:id="3712" w:author="Administrator" w:date="2024-12-08T15:20:00Z"/>
                <w:rFonts w:ascii="宋体" w:hAnsi="宋体"/>
                <w:b/>
                <w:szCs w:val="24"/>
                <w:rPrChange w:id="3713" w:author="Administrator" w:date="2022-12-29T15:03:00Z">
                  <w:rPr>
                    <w:del w:id="3714" w:author="Administrator" w:date="2024-12-08T15:20:00Z"/>
                    <w:rFonts w:ascii="宋体" w:hAnsi="宋体"/>
                    <w:b/>
                    <w:szCs w:val="24"/>
                  </w:rPr>
                </w:rPrChange>
              </w:rPr>
              <w:pPrChange w:id="3715" w:author="Administrator" w:date="2024-12-08T15:20:00Z">
                <w:pPr>
                  <w:pStyle w:val="1"/>
                </w:pPr>
              </w:pPrChange>
            </w:pPr>
            <w:bookmarkStart w:id="3716" w:name="lyTotal1"/>
            <w:bookmarkEnd w:id="3716"/>
          </w:p>
        </w:tc>
        <w:tc>
          <w:tcPr>
            <w:tcW w:w="1424" w:type="dxa"/>
            <w:vAlign w:val="center"/>
          </w:tcPr>
          <w:p w:rsidR="00000000" w:rsidRDefault="00C25AF5">
            <w:pPr>
              <w:pStyle w:val="a0"/>
              <w:spacing w:before="120"/>
              <w:rPr>
                <w:del w:id="3717" w:author="Administrator" w:date="2024-12-08T15:20:00Z"/>
                <w:rFonts w:ascii="宋体" w:hAnsi="宋体"/>
                <w:b/>
                <w:szCs w:val="24"/>
                <w:rPrChange w:id="3718" w:author="Administrator" w:date="2022-12-29T15:03:00Z">
                  <w:rPr>
                    <w:del w:id="3719" w:author="Administrator" w:date="2024-12-08T15:20:00Z"/>
                    <w:rFonts w:ascii="宋体" w:hAnsi="宋体"/>
                    <w:b/>
                    <w:szCs w:val="24"/>
                  </w:rPr>
                </w:rPrChange>
              </w:rPr>
              <w:pPrChange w:id="3720" w:author="Administrator" w:date="2024-12-08T15:20:00Z">
                <w:pPr>
                  <w:pStyle w:val="1"/>
                </w:pPr>
              </w:pPrChange>
            </w:pPr>
            <w:bookmarkStart w:id="3721" w:name="lyTb1"/>
            <w:bookmarkEnd w:id="3721"/>
          </w:p>
        </w:tc>
        <w:tc>
          <w:tcPr>
            <w:tcW w:w="1423" w:type="dxa"/>
            <w:vAlign w:val="center"/>
          </w:tcPr>
          <w:p w:rsidR="00000000" w:rsidRDefault="00C25AF5">
            <w:pPr>
              <w:pStyle w:val="a0"/>
              <w:spacing w:before="120"/>
              <w:rPr>
                <w:del w:id="3722" w:author="Administrator" w:date="2024-12-08T15:20:00Z"/>
                <w:rFonts w:ascii="宋体" w:hAnsi="宋体"/>
                <w:b/>
                <w:szCs w:val="24"/>
                <w:rPrChange w:id="3723" w:author="Administrator" w:date="2022-12-29T15:03:00Z">
                  <w:rPr>
                    <w:del w:id="3724" w:author="Administrator" w:date="2024-12-08T15:20:00Z"/>
                    <w:rFonts w:ascii="宋体" w:hAnsi="宋体"/>
                    <w:b/>
                    <w:szCs w:val="24"/>
                  </w:rPr>
                </w:rPrChange>
              </w:rPr>
              <w:pPrChange w:id="3725" w:author="Administrator" w:date="2024-12-08T15:20:00Z">
                <w:pPr>
                  <w:pStyle w:val="1"/>
                </w:pPr>
              </w:pPrChange>
            </w:pPr>
            <w:bookmarkStart w:id="3726" w:name="lyGc1"/>
            <w:bookmarkEnd w:id="3726"/>
          </w:p>
        </w:tc>
        <w:tc>
          <w:tcPr>
            <w:tcW w:w="1424" w:type="dxa"/>
            <w:vAlign w:val="center"/>
          </w:tcPr>
          <w:p w:rsidR="00000000" w:rsidRDefault="00C25AF5">
            <w:pPr>
              <w:pStyle w:val="a0"/>
              <w:spacing w:before="120"/>
              <w:rPr>
                <w:del w:id="3727" w:author="Administrator" w:date="2024-12-08T15:20:00Z"/>
                <w:rFonts w:ascii="宋体" w:hAnsi="宋体"/>
                <w:b/>
                <w:szCs w:val="24"/>
                <w:rPrChange w:id="3728" w:author="Administrator" w:date="2022-12-29T15:03:00Z">
                  <w:rPr>
                    <w:del w:id="3729" w:author="Administrator" w:date="2024-12-08T15:20:00Z"/>
                    <w:rFonts w:ascii="宋体" w:hAnsi="宋体"/>
                    <w:b/>
                    <w:szCs w:val="24"/>
                  </w:rPr>
                </w:rPrChange>
              </w:rPr>
              <w:pPrChange w:id="3730" w:author="Administrator" w:date="2024-12-08T15:20:00Z">
                <w:pPr>
                  <w:pStyle w:val="1"/>
                </w:pPr>
              </w:pPrChange>
            </w:pPr>
            <w:bookmarkStart w:id="3731" w:name="lyZc1"/>
            <w:bookmarkEnd w:id="3731"/>
          </w:p>
        </w:tc>
      </w:tr>
      <w:tr w:rsidR="004C4960" w:rsidDel="00F07769">
        <w:trPr>
          <w:trHeight w:val="397"/>
          <w:del w:id="3732" w:author="Administrator" w:date="2024-12-08T15:20:00Z"/>
        </w:trPr>
        <w:tc>
          <w:tcPr>
            <w:tcW w:w="3027" w:type="dxa"/>
            <w:vAlign w:val="center"/>
          </w:tcPr>
          <w:p w:rsidR="00000000" w:rsidRDefault="00FB0503">
            <w:pPr>
              <w:pStyle w:val="a0"/>
              <w:spacing w:before="120"/>
              <w:rPr>
                <w:del w:id="3733" w:author="Administrator" w:date="2024-12-08T15:20:00Z"/>
                <w:rFonts w:ascii="宋体" w:hAnsi="宋体"/>
                <w:szCs w:val="24"/>
                <w:rPrChange w:id="3734" w:author="Administrator" w:date="2022-12-29T15:03:00Z">
                  <w:rPr>
                    <w:del w:id="3735" w:author="Administrator" w:date="2024-12-08T15:20:00Z"/>
                    <w:rFonts w:ascii="宋体" w:hAnsi="宋体"/>
                    <w:szCs w:val="24"/>
                  </w:rPr>
                </w:rPrChange>
              </w:rPr>
              <w:pPrChange w:id="3736" w:author="Administrator" w:date="2024-12-08T15:20:00Z">
                <w:pPr>
                  <w:pStyle w:val="1"/>
                  <w:ind w:firstLineChars="50" w:firstLine="120"/>
                  <w:jc w:val="left"/>
                </w:pPr>
              </w:pPrChange>
            </w:pPr>
            <w:del w:id="3737" w:author="Administrator" w:date="2024-12-08T15:20:00Z">
              <w:r w:rsidRPr="00FB0503">
                <w:rPr>
                  <w:rFonts w:ascii="宋体" w:hAnsi="宋体"/>
                  <w:szCs w:val="24"/>
                  <w:rPrChange w:id="3738" w:author="Administrator" w:date="2022-12-29T15:03:00Z">
                    <w:rPr>
                      <w:rFonts w:ascii="宋体" w:hAnsi="宋体"/>
                      <w:szCs w:val="24"/>
                    </w:rPr>
                  </w:rPrChange>
                </w:rPr>
                <w:delText>1.</w:delText>
              </w:r>
              <w:r w:rsidRPr="00FB0503">
                <w:rPr>
                  <w:rFonts w:ascii="宋体" w:hAnsi="宋体" w:hint="eastAsia"/>
                  <w:szCs w:val="24"/>
                  <w:rPrChange w:id="3739" w:author="Administrator" w:date="2022-12-29T15:03:00Z">
                    <w:rPr>
                      <w:rFonts w:ascii="宋体" w:hAnsi="宋体" w:hint="eastAsia"/>
                      <w:szCs w:val="24"/>
                    </w:rPr>
                  </w:rPrChange>
                </w:rPr>
                <w:delText>厅拨经费</w:delText>
              </w:r>
            </w:del>
          </w:p>
        </w:tc>
        <w:tc>
          <w:tcPr>
            <w:tcW w:w="1422" w:type="dxa"/>
            <w:vAlign w:val="center"/>
          </w:tcPr>
          <w:p w:rsidR="00000000" w:rsidRDefault="00C25AF5">
            <w:pPr>
              <w:pStyle w:val="a0"/>
              <w:spacing w:before="120"/>
              <w:rPr>
                <w:del w:id="3740" w:author="Administrator" w:date="2024-12-08T15:20:00Z"/>
                <w:rFonts w:ascii="宋体" w:hAnsi="宋体"/>
                <w:szCs w:val="24"/>
                <w:rPrChange w:id="3741" w:author="Administrator" w:date="2022-12-29T15:03:00Z">
                  <w:rPr>
                    <w:del w:id="3742" w:author="Administrator" w:date="2024-12-08T15:20:00Z"/>
                    <w:rFonts w:ascii="宋体" w:hAnsi="宋体"/>
                    <w:szCs w:val="24"/>
                  </w:rPr>
                </w:rPrChange>
              </w:rPr>
              <w:pPrChange w:id="3743" w:author="Administrator" w:date="2024-12-08T15:20:00Z">
                <w:pPr>
                  <w:pStyle w:val="1"/>
                </w:pPr>
              </w:pPrChange>
            </w:pPr>
            <w:bookmarkStart w:id="3744" w:name="lyTotal2"/>
            <w:bookmarkEnd w:id="3744"/>
          </w:p>
        </w:tc>
        <w:tc>
          <w:tcPr>
            <w:tcW w:w="1424" w:type="dxa"/>
            <w:vAlign w:val="center"/>
          </w:tcPr>
          <w:p w:rsidR="00000000" w:rsidRDefault="00C25AF5">
            <w:pPr>
              <w:pStyle w:val="a0"/>
              <w:spacing w:before="120"/>
              <w:rPr>
                <w:del w:id="3745" w:author="Administrator" w:date="2024-12-08T15:20:00Z"/>
                <w:rFonts w:ascii="宋体" w:hAnsi="宋体"/>
                <w:szCs w:val="24"/>
                <w:rPrChange w:id="3746" w:author="Administrator" w:date="2022-12-29T15:03:00Z">
                  <w:rPr>
                    <w:del w:id="3747" w:author="Administrator" w:date="2024-12-08T15:20:00Z"/>
                    <w:rFonts w:ascii="宋体" w:hAnsi="宋体"/>
                    <w:szCs w:val="24"/>
                  </w:rPr>
                </w:rPrChange>
              </w:rPr>
              <w:pPrChange w:id="3748" w:author="Administrator" w:date="2024-12-08T15:20:00Z">
                <w:pPr>
                  <w:pStyle w:val="1"/>
                </w:pPr>
              </w:pPrChange>
            </w:pPr>
            <w:bookmarkStart w:id="3749" w:name="lyTb2"/>
            <w:bookmarkEnd w:id="3749"/>
          </w:p>
        </w:tc>
        <w:tc>
          <w:tcPr>
            <w:tcW w:w="1423" w:type="dxa"/>
            <w:vAlign w:val="center"/>
          </w:tcPr>
          <w:p w:rsidR="00000000" w:rsidRDefault="00C25AF5">
            <w:pPr>
              <w:pStyle w:val="a0"/>
              <w:spacing w:before="120"/>
              <w:rPr>
                <w:del w:id="3750" w:author="Administrator" w:date="2024-12-08T15:20:00Z"/>
                <w:rFonts w:ascii="宋体" w:hAnsi="宋体"/>
                <w:szCs w:val="24"/>
                <w:rPrChange w:id="3751" w:author="Administrator" w:date="2022-12-29T15:03:00Z">
                  <w:rPr>
                    <w:del w:id="3752" w:author="Administrator" w:date="2024-12-08T15:20:00Z"/>
                    <w:rFonts w:ascii="宋体" w:hAnsi="宋体"/>
                    <w:szCs w:val="24"/>
                  </w:rPr>
                </w:rPrChange>
              </w:rPr>
              <w:pPrChange w:id="3753" w:author="Administrator" w:date="2024-12-08T15:20:00Z">
                <w:pPr>
                  <w:pStyle w:val="1"/>
                </w:pPr>
              </w:pPrChange>
            </w:pPr>
          </w:p>
        </w:tc>
        <w:tc>
          <w:tcPr>
            <w:tcW w:w="1424" w:type="dxa"/>
            <w:vAlign w:val="center"/>
          </w:tcPr>
          <w:p w:rsidR="00000000" w:rsidRDefault="00C25AF5">
            <w:pPr>
              <w:pStyle w:val="a0"/>
              <w:spacing w:before="120"/>
              <w:rPr>
                <w:del w:id="3754" w:author="Administrator" w:date="2024-12-08T15:20:00Z"/>
                <w:rFonts w:ascii="宋体" w:hAnsi="宋体"/>
                <w:szCs w:val="24"/>
                <w:rPrChange w:id="3755" w:author="Administrator" w:date="2022-12-29T15:03:00Z">
                  <w:rPr>
                    <w:del w:id="3756" w:author="Administrator" w:date="2024-12-08T15:20:00Z"/>
                    <w:rFonts w:ascii="宋体" w:hAnsi="宋体"/>
                    <w:szCs w:val="24"/>
                  </w:rPr>
                </w:rPrChange>
              </w:rPr>
              <w:pPrChange w:id="3757" w:author="Administrator" w:date="2024-12-08T15:20:00Z">
                <w:pPr>
                  <w:pStyle w:val="1"/>
                </w:pPr>
              </w:pPrChange>
            </w:pPr>
          </w:p>
        </w:tc>
      </w:tr>
      <w:tr w:rsidR="004C4960" w:rsidDel="00F07769">
        <w:trPr>
          <w:trHeight w:val="397"/>
          <w:del w:id="3758" w:author="Administrator" w:date="2024-12-08T15:20:00Z"/>
        </w:trPr>
        <w:tc>
          <w:tcPr>
            <w:tcW w:w="3027" w:type="dxa"/>
            <w:vAlign w:val="center"/>
          </w:tcPr>
          <w:p w:rsidR="00000000" w:rsidRDefault="00FB0503">
            <w:pPr>
              <w:pStyle w:val="a0"/>
              <w:spacing w:before="120"/>
              <w:rPr>
                <w:del w:id="3759" w:author="Administrator" w:date="2024-12-08T15:20:00Z"/>
                <w:rFonts w:ascii="宋体" w:hAnsi="宋体"/>
                <w:szCs w:val="24"/>
                <w:rPrChange w:id="3760" w:author="Administrator" w:date="2022-12-29T15:03:00Z">
                  <w:rPr>
                    <w:del w:id="3761" w:author="Administrator" w:date="2024-12-08T15:20:00Z"/>
                    <w:rFonts w:ascii="宋体" w:hAnsi="宋体"/>
                    <w:szCs w:val="24"/>
                  </w:rPr>
                </w:rPrChange>
              </w:rPr>
              <w:pPrChange w:id="3762" w:author="Administrator" w:date="2024-12-08T15:20:00Z">
                <w:pPr>
                  <w:pStyle w:val="1"/>
                  <w:ind w:firstLineChars="50" w:firstLine="120"/>
                  <w:jc w:val="left"/>
                </w:pPr>
              </w:pPrChange>
            </w:pPr>
            <w:del w:id="3763" w:author="Administrator" w:date="2024-12-08T15:20:00Z">
              <w:r w:rsidRPr="00FB0503">
                <w:rPr>
                  <w:rFonts w:ascii="宋体" w:hAnsi="宋体"/>
                  <w:szCs w:val="24"/>
                  <w:rPrChange w:id="3764" w:author="Administrator" w:date="2022-12-29T15:03:00Z">
                    <w:rPr>
                      <w:rFonts w:ascii="宋体" w:hAnsi="宋体"/>
                      <w:szCs w:val="24"/>
                    </w:rPr>
                  </w:rPrChange>
                </w:rPr>
                <w:delText>2.</w:delText>
              </w:r>
              <w:r w:rsidRPr="00FB0503">
                <w:rPr>
                  <w:rFonts w:ascii="宋体" w:hAnsi="宋体" w:hint="eastAsia"/>
                  <w:szCs w:val="24"/>
                  <w:rPrChange w:id="3765" w:author="Administrator" w:date="2022-12-29T15:03:00Z">
                    <w:rPr>
                      <w:rFonts w:ascii="宋体" w:hAnsi="宋体" w:hint="eastAsia"/>
                      <w:szCs w:val="24"/>
                    </w:rPr>
                  </w:rPrChange>
                </w:rPr>
                <w:delText>工程经费</w:delText>
              </w:r>
              <w:r w:rsidRPr="00FB0503">
                <w:rPr>
                  <w:rFonts w:ascii="宋体" w:hAnsi="宋体"/>
                  <w:szCs w:val="24"/>
                  <w:rPrChange w:id="3766" w:author="Administrator" w:date="2022-12-29T15:03:00Z">
                    <w:rPr>
                      <w:rFonts w:ascii="宋体" w:hAnsi="宋体"/>
                      <w:szCs w:val="24"/>
                    </w:rPr>
                  </w:rPrChange>
                </w:rPr>
                <w:delText xml:space="preserve"> </w:delText>
              </w:r>
            </w:del>
          </w:p>
        </w:tc>
        <w:tc>
          <w:tcPr>
            <w:tcW w:w="1422" w:type="dxa"/>
            <w:vAlign w:val="center"/>
          </w:tcPr>
          <w:p w:rsidR="00000000" w:rsidRDefault="00C25AF5">
            <w:pPr>
              <w:pStyle w:val="a0"/>
              <w:spacing w:before="120"/>
              <w:rPr>
                <w:del w:id="3767" w:author="Administrator" w:date="2024-12-08T15:20:00Z"/>
                <w:rFonts w:ascii="宋体" w:hAnsi="宋体"/>
                <w:szCs w:val="24"/>
                <w:rPrChange w:id="3768" w:author="Administrator" w:date="2022-12-29T15:03:00Z">
                  <w:rPr>
                    <w:del w:id="3769" w:author="Administrator" w:date="2024-12-08T15:20:00Z"/>
                    <w:rFonts w:ascii="宋体" w:hAnsi="宋体"/>
                    <w:szCs w:val="24"/>
                  </w:rPr>
                </w:rPrChange>
              </w:rPr>
              <w:pPrChange w:id="3770" w:author="Administrator" w:date="2024-12-08T15:20:00Z">
                <w:pPr>
                  <w:pStyle w:val="1"/>
                </w:pPr>
              </w:pPrChange>
            </w:pPr>
            <w:bookmarkStart w:id="3771" w:name="lyTotal3"/>
            <w:bookmarkEnd w:id="3771"/>
          </w:p>
        </w:tc>
        <w:tc>
          <w:tcPr>
            <w:tcW w:w="1424" w:type="dxa"/>
            <w:vAlign w:val="center"/>
          </w:tcPr>
          <w:p w:rsidR="00000000" w:rsidRDefault="00C25AF5">
            <w:pPr>
              <w:pStyle w:val="a0"/>
              <w:spacing w:before="120"/>
              <w:rPr>
                <w:del w:id="3772" w:author="Administrator" w:date="2024-12-08T15:20:00Z"/>
                <w:rFonts w:ascii="宋体" w:hAnsi="宋体"/>
                <w:szCs w:val="24"/>
                <w:rPrChange w:id="3773" w:author="Administrator" w:date="2022-12-29T15:03:00Z">
                  <w:rPr>
                    <w:del w:id="3774" w:author="Administrator" w:date="2024-12-08T15:20:00Z"/>
                    <w:rFonts w:ascii="宋体" w:hAnsi="宋体"/>
                    <w:szCs w:val="24"/>
                  </w:rPr>
                </w:rPrChange>
              </w:rPr>
              <w:pPrChange w:id="3775" w:author="Administrator" w:date="2024-12-08T15:20:00Z">
                <w:pPr>
                  <w:pStyle w:val="1"/>
                </w:pPr>
              </w:pPrChange>
            </w:pPr>
          </w:p>
        </w:tc>
        <w:tc>
          <w:tcPr>
            <w:tcW w:w="1423" w:type="dxa"/>
            <w:vAlign w:val="center"/>
          </w:tcPr>
          <w:p w:rsidR="00000000" w:rsidRDefault="00C25AF5">
            <w:pPr>
              <w:pStyle w:val="a0"/>
              <w:spacing w:before="120"/>
              <w:rPr>
                <w:del w:id="3776" w:author="Administrator" w:date="2024-12-08T15:20:00Z"/>
                <w:rFonts w:ascii="宋体" w:hAnsi="宋体"/>
                <w:szCs w:val="24"/>
                <w:rPrChange w:id="3777" w:author="Administrator" w:date="2022-12-29T15:03:00Z">
                  <w:rPr>
                    <w:del w:id="3778" w:author="Administrator" w:date="2024-12-08T15:20:00Z"/>
                    <w:rFonts w:ascii="宋体" w:hAnsi="宋体"/>
                    <w:szCs w:val="24"/>
                  </w:rPr>
                </w:rPrChange>
              </w:rPr>
              <w:pPrChange w:id="3779" w:author="Administrator" w:date="2024-12-08T15:20:00Z">
                <w:pPr>
                  <w:pStyle w:val="1"/>
                </w:pPr>
              </w:pPrChange>
            </w:pPr>
            <w:bookmarkStart w:id="3780" w:name="lyGc3"/>
            <w:bookmarkEnd w:id="3780"/>
          </w:p>
        </w:tc>
        <w:tc>
          <w:tcPr>
            <w:tcW w:w="1424" w:type="dxa"/>
            <w:vAlign w:val="center"/>
          </w:tcPr>
          <w:p w:rsidR="00000000" w:rsidRDefault="00C25AF5">
            <w:pPr>
              <w:pStyle w:val="a0"/>
              <w:spacing w:before="120"/>
              <w:rPr>
                <w:del w:id="3781" w:author="Administrator" w:date="2024-12-08T15:20:00Z"/>
                <w:rFonts w:ascii="宋体" w:hAnsi="宋体"/>
                <w:szCs w:val="24"/>
                <w:rPrChange w:id="3782" w:author="Administrator" w:date="2022-12-29T15:03:00Z">
                  <w:rPr>
                    <w:del w:id="3783" w:author="Administrator" w:date="2024-12-08T15:20:00Z"/>
                    <w:rFonts w:ascii="宋体" w:hAnsi="宋体"/>
                    <w:szCs w:val="24"/>
                  </w:rPr>
                </w:rPrChange>
              </w:rPr>
              <w:pPrChange w:id="3784" w:author="Administrator" w:date="2024-12-08T15:20:00Z">
                <w:pPr>
                  <w:pStyle w:val="1"/>
                </w:pPr>
              </w:pPrChange>
            </w:pPr>
          </w:p>
        </w:tc>
      </w:tr>
      <w:tr w:rsidR="004C4960" w:rsidDel="00F07769">
        <w:trPr>
          <w:trHeight w:val="397"/>
          <w:del w:id="3785" w:author="Administrator" w:date="2024-12-08T15:20:00Z"/>
        </w:trPr>
        <w:tc>
          <w:tcPr>
            <w:tcW w:w="3027" w:type="dxa"/>
            <w:vAlign w:val="center"/>
          </w:tcPr>
          <w:p w:rsidR="00000000" w:rsidRDefault="00FB0503">
            <w:pPr>
              <w:pStyle w:val="a0"/>
              <w:spacing w:before="120"/>
              <w:rPr>
                <w:del w:id="3786" w:author="Administrator" w:date="2024-12-08T15:20:00Z"/>
                <w:rFonts w:ascii="宋体" w:hAnsi="宋体"/>
                <w:szCs w:val="24"/>
                <w:rPrChange w:id="3787" w:author="Administrator" w:date="2022-12-29T15:03:00Z">
                  <w:rPr>
                    <w:del w:id="3788" w:author="Administrator" w:date="2024-12-08T15:20:00Z"/>
                    <w:rFonts w:ascii="宋体" w:hAnsi="宋体"/>
                    <w:szCs w:val="24"/>
                  </w:rPr>
                </w:rPrChange>
              </w:rPr>
              <w:pPrChange w:id="3789" w:author="Administrator" w:date="2024-12-08T15:20:00Z">
                <w:pPr>
                  <w:pStyle w:val="1"/>
                  <w:ind w:firstLineChars="50" w:firstLine="120"/>
                  <w:jc w:val="left"/>
                </w:pPr>
              </w:pPrChange>
            </w:pPr>
            <w:del w:id="3790" w:author="Administrator" w:date="2024-12-08T15:20:00Z">
              <w:r w:rsidRPr="00FB0503">
                <w:rPr>
                  <w:rFonts w:ascii="宋体" w:hAnsi="宋体"/>
                  <w:szCs w:val="24"/>
                  <w:rPrChange w:id="3791" w:author="Administrator" w:date="2022-12-29T15:03:00Z">
                    <w:rPr>
                      <w:rFonts w:ascii="宋体" w:hAnsi="宋体"/>
                      <w:szCs w:val="24"/>
                    </w:rPr>
                  </w:rPrChange>
                </w:rPr>
                <w:delText>3.</w:delText>
              </w:r>
              <w:r w:rsidRPr="00FB0503">
                <w:rPr>
                  <w:rFonts w:ascii="宋体" w:hAnsi="宋体" w:hint="eastAsia"/>
                  <w:szCs w:val="24"/>
                  <w:rPrChange w:id="3792" w:author="Administrator" w:date="2022-12-29T15:03:00Z">
                    <w:rPr>
                      <w:rFonts w:ascii="宋体" w:hAnsi="宋体" w:hint="eastAsia"/>
                      <w:szCs w:val="24"/>
                    </w:rPr>
                  </w:rPrChange>
                </w:rPr>
                <w:delText>自筹经费</w:delText>
              </w:r>
            </w:del>
          </w:p>
        </w:tc>
        <w:tc>
          <w:tcPr>
            <w:tcW w:w="1422" w:type="dxa"/>
            <w:vAlign w:val="center"/>
          </w:tcPr>
          <w:p w:rsidR="00000000" w:rsidRDefault="00C25AF5">
            <w:pPr>
              <w:pStyle w:val="a0"/>
              <w:spacing w:before="120"/>
              <w:rPr>
                <w:del w:id="3793" w:author="Administrator" w:date="2024-12-08T15:20:00Z"/>
                <w:rFonts w:ascii="宋体" w:hAnsi="宋体"/>
                <w:szCs w:val="24"/>
                <w:rPrChange w:id="3794" w:author="Administrator" w:date="2022-12-29T15:03:00Z">
                  <w:rPr>
                    <w:del w:id="3795" w:author="Administrator" w:date="2024-12-08T15:20:00Z"/>
                    <w:rFonts w:ascii="宋体" w:hAnsi="宋体"/>
                    <w:szCs w:val="24"/>
                  </w:rPr>
                </w:rPrChange>
              </w:rPr>
              <w:pPrChange w:id="3796" w:author="Administrator" w:date="2024-12-08T15:20:00Z">
                <w:pPr>
                  <w:pStyle w:val="1"/>
                </w:pPr>
              </w:pPrChange>
            </w:pPr>
            <w:bookmarkStart w:id="3797" w:name="lyTotal4"/>
            <w:bookmarkEnd w:id="3797"/>
          </w:p>
        </w:tc>
        <w:tc>
          <w:tcPr>
            <w:tcW w:w="1424" w:type="dxa"/>
            <w:vAlign w:val="center"/>
          </w:tcPr>
          <w:p w:rsidR="00000000" w:rsidRDefault="00C25AF5">
            <w:pPr>
              <w:pStyle w:val="a0"/>
              <w:spacing w:before="120"/>
              <w:rPr>
                <w:del w:id="3798" w:author="Administrator" w:date="2024-12-08T15:20:00Z"/>
                <w:rFonts w:ascii="宋体" w:hAnsi="宋体"/>
                <w:szCs w:val="24"/>
                <w:rPrChange w:id="3799" w:author="Administrator" w:date="2022-12-29T15:03:00Z">
                  <w:rPr>
                    <w:del w:id="3800" w:author="Administrator" w:date="2024-12-08T15:20:00Z"/>
                    <w:rFonts w:ascii="宋体" w:hAnsi="宋体"/>
                    <w:szCs w:val="24"/>
                  </w:rPr>
                </w:rPrChange>
              </w:rPr>
              <w:pPrChange w:id="3801" w:author="Administrator" w:date="2024-12-08T15:20:00Z">
                <w:pPr>
                  <w:pStyle w:val="1"/>
                </w:pPr>
              </w:pPrChange>
            </w:pPr>
          </w:p>
        </w:tc>
        <w:tc>
          <w:tcPr>
            <w:tcW w:w="1423" w:type="dxa"/>
            <w:vAlign w:val="center"/>
          </w:tcPr>
          <w:p w:rsidR="00000000" w:rsidRDefault="00C25AF5">
            <w:pPr>
              <w:pStyle w:val="a0"/>
              <w:spacing w:before="120"/>
              <w:rPr>
                <w:del w:id="3802" w:author="Administrator" w:date="2024-12-08T15:20:00Z"/>
                <w:rFonts w:ascii="宋体" w:hAnsi="宋体"/>
                <w:szCs w:val="24"/>
                <w:rPrChange w:id="3803" w:author="Administrator" w:date="2022-12-29T15:03:00Z">
                  <w:rPr>
                    <w:del w:id="3804" w:author="Administrator" w:date="2024-12-08T15:20:00Z"/>
                    <w:rFonts w:ascii="宋体" w:hAnsi="宋体"/>
                    <w:szCs w:val="24"/>
                  </w:rPr>
                </w:rPrChange>
              </w:rPr>
              <w:pPrChange w:id="3805" w:author="Administrator" w:date="2024-12-08T15:20:00Z">
                <w:pPr>
                  <w:pStyle w:val="1"/>
                </w:pPr>
              </w:pPrChange>
            </w:pPr>
          </w:p>
        </w:tc>
        <w:tc>
          <w:tcPr>
            <w:tcW w:w="1424" w:type="dxa"/>
            <w:vAlign w:val="center"/>
          </w:tcPr>
          <w:p w:rsidR="00000000" w:rsidRDefault="00C25AF5">
            <w:pPr>
              <w:pStyle w:val="a0"/>
              <w:spacing w:before="120"/>
              <w:rPr>
                <w:del w:id="3806" w:author="Administrator" w:date="2024-12-08T15:20:00Z"/>
                <w:rFonts w:ascii="宋体" w:hAnsi="宋体"/>
                <w:szCs w:val="24"/>
                <w:rPrChange w:id="3807" w:author="Administrator" w:date="2022-12-29T15:03:00Z">
                  <w:rPr>
                    <w:del w:id="3808" w:author="Administrator" w:date="2024-12-08T15:20:00Z"/>
                    <w:rFonts w:ascii="宋体" w:hAnsi="宋体"/>
                    <w:szCs w:val="24"/>
                  </w:rPr>
                </w:rPrChange>
              </w:rPr>
              <w:pPrChange w:id="3809" w:author="Administrator" w:date="2024-12-08T15:20:00Z">
                <w:pPr>
                  <w:pStyle w:val="1"/>
                </w:pPr>
              </w:pPrChange>
            </w:pPr>
            <w:bookmarkStart w:id="3810" w:name="lyZc2"/>
            <w:bookmarkEnd w:id="3810"/>
          </w:p>
        </w:tc>
      </w:tr>
      <w:tr w:rsidR="004C4960" w:rsidDel="00F07769">
        <w:trPr>
          <w:trHeight w:val="397"/>
          <w:del w:id="3811" w:author="Administrator" w:date="2024-12-08T15:20:00Z"/>
        </w:trPr>
        <w:tc>
          <w:tcPr>
            <w:tcW w:w="3027" w:type="dxa"/>
            <w:vAlign w:val="center"/>
          </w:tcPr>
          <w:p w:rsidR="00000000" w:rsidRDefault="00FB0503">
            <w:pPr>
              <w:pStyle w:val="a0"/>
              <w:spacing w:before="120"/>
              <w:rPr>
                <w:del w:id="3812" w:author="Administrator" w:date="2024-12-08T15:20:00Z"/>
                <w:rFonts w:ascii="黑体" w:eastAsia="黑体" w:hAnsi="黑体"/>
                <w:szCs w:val="24"/>
                <w:rPrChange w:id="3813" w:author="Administrator" w:date="2022-12-29T15:03:00Z">
                  <w:rPr>
                    <w:del w:id="3814" w:author="Administrator" w:date="2024-12-08T15:20:00Z"/>
                    <w:rFonts w:ascii="黑体" w:eastAsia="黑体" w:hAnsi="黑体"/>
                    <w:szCs w:val="24"/>
                  </w:rPr>
                </w:rPrChange>
              </w:rPr>
              <w:pPrChange w:id="3815" w:author="Administrator" w:date="2024-12-08T15:20:00Z">
                <w:pPr>
                  <w:pStyle w:val="1"/>
                  <w:jc w:val="left"/>
                </w:pPr>
              </w:pPrChange>
            </w:pPr>
            <w:del w:id="3816" w:author="Administrator" w:date="2024-12-08T15:20:00Z">
              <w:r w:rsidRPr="00FB0503">
                <w:rPr>
                  <w:rFonts w:ascii="黑体" w:eastAsia="黑体" w:hAnsi="黑体" w:hint="eastAsia"/>
                  <w:szCs w:val="24"/>
                  <w:rPrChange w:id="3817" w:author="Administrator" w:date="2022-12-29T15:03:00Z">
                    <w:rPr>
                      <w:rFonts w:ascii="黑体" w:eastAsia="黑体" w:hAnsi="黑体" w:hint="eastAsia"/>
                      <w:szCs w:val="24"/>
                    </w:rPr>
                  </w:rPrChange>
                </w:rPr>
                <w:delText>二、经费支出合计</w:delText>
              </w:r>
            </w:del>
          </w:p>
        </w:tc>
        <w:tc>
          <w:tcPr>
            <w:tcW w:w="1422" w:type="dxa"/>
            <w:vAlign w:val="center"/>
          </w:tcPr>
          <w:p w:rsidR="00000000" w:rsidRDefault="00C25AF5">
            <w:pPr>
              <w:pStyle w:val="a0"/>
              <w:spacing w:before="120"/>
              <w:rPr>
                <w:del w:id="3818" w:author="Administrator" w:date="2024-12-08T15:20:00Z"/>
                <w:rFonts w:ascii="宋体" w:hAnsi="宋体"/>
                <w:b/>
                <w:szCs w:val="24"/>
                <w:rPrChange w:id="3819" w:author="Administrator" w:date="2022-12-29T15:03:00Z">
                  <w:rPr>
                    <w:del w:id="3820" w:author="Administrator" w:date="2024-12-08T15:20:00Z"/>
                    <w:rFonts w:ascii="宋体" w:hAnsi="宋体"/>
                    <w:b/>
                    <w:szCs w:val="24"/>
                  </w:rPr>
                </w:rPrChange>
              </w:rPr>
              <w:pPrChange w:id="3821" w:author="Administrator" w:date="2024-12-08T15:20:00Z">
                <w:pPr>
                  <w:pStyle w:val="1"/>
                </w:pPr>
              </w:pPrChange>
            </w:pPr>
            <w:bookmarkStart w:id="3822" w:name="zcTotal1"/>
            <w:bookmarkEnd w:id="3822"/>
          </w:p>
        </w:tc>
        <w:tc>
          <w:tcPr>
            <w:tcW w:w="1424" w:type="dxa"/>
            <w:vAlign w:val="center"/>
          </w:tcPr>
          <w:p w:rsidR="00000000" w:rsidRDefault="00C25AF5">
            <w:pPr>
              <w:pStyle w:val="a0"/>
              <w:spacing w:before="120"/>
              <w:rPr>
                <w:del w:id="3823" w:author="Administrator" w:date="2024-12-08T15:20:00Z"/>
                <w:rFonts w:ascii="宋体" w:hAnsi="宋体"/>
                <w:b/>
                <w:szCs w:val="24"/>
                <w:rPrChange w:id="3824" w:author="Administrator" w:date="2022-12-29T15:03:00Z">
                  <w:rPr>
                    <w:del w:id="3825" w:author="Administrator" w:date="2024-12-08T15:20:00Z"/>
                    <w:rFonts w:ascii="宋体" w:hAnsi="宋体"/>
                    <w:b/>
                    <w:szCs w:val="24"/>
                  </w:rPr>
                </w:rPrChange>
              </w:rPr>
              <w:pPrChange w:id="3826" w:author="Administrator" w:date="2024-12-08T15:20:00Z">
                <w:pPr>
                  <w:pStyle w:val="1"/>
                </w:pPr>
              </w:pPrChange>
            </w:pPr>
            <w:bookmarkStart w:id="3827" w:name="zcTb1"/>
            <w:bookmarkEnd w:id="3827"/>
          </w:p>
        </w:tc>
        <w:tc>
          <w:tcPr>
            <w:tcW w:w="1423" w:type="dxa"/>
            <w:vAlign w:val="center"/>
          </w:tcPr>
          <w:p w:rsidR="00000000" w:rsidRDefault="00C25AF5">
            <w:pPr>
              <w:pStyle w:val="a0"/>
              <w:spacing w:before="120"/>
              <w:rPr>
                <w:del w:id="3828" w:author="Administrator" w:date="2024-12-08T15:20:00Z"/>
                <w:rFonts w:ascii="宋体" w:hAnsi="宋体"/>
                <w:b/>
                <w:szCs w:val="24"/>
                <w:rPrChange w:id="3829" w:author="Administrator" w:date="2022-12-29T15:03:00Z">
                  <w:rPr>
                    <w:del w:id="3830" w:author="Administrator" w:date="2024-12-08T15:20:00Z"/>
                    <w:rFonts w:ascii="宋体" w:hAnsi="宋体"/>
                    <w:b/>
                    <w:szCs w:val="24"/>
                  </w:rPr>
                </w:rPrChange>
              </w:rPr>
              <w:pPrChange w:id="3831" w:author="Administrator" w:date="2024-12-08T15:20:00Z">
                <w:pPr>
                  <w:pStyle w:val="1"/>
                </w:pPr>
              </w:pPrChange>
            </w:pPr>
            <w:bookmarkStart w:id="3832" w:name="zcGc1"/>
            <w:bookmarkEnd w:id="3832"/>
          </w:p>
        </w:tc>
        <w:tc>
          <w:tcPr>
            <w:tcW w:w="1424" w:type="dxa"/>
            <w:vAlign w:val="center"/>
          </w:tcPr>
          <w:p w:rsidR="00000000" w:rsidRDefault="00C25AF5">
            <w:pPr>
              <w:pStyle w:val="a0"/>
              <w:spacing w:before="120"/>
              <w:rPr>
                <w:del w:id="3833" w:author="Administrator" w:date="2024-12-08T15:20:00Z"/>
                <w:rFonts w:ascii="宋体" w:hAnsi="宋体"/>
                <w:szCs w:val="24"/>
                <w:rPrChange w:id="3834" w:author="Administrator" w:date="2022-12-29T15:03:00Z">
                  <w:rPr>
                    <w:del w:id="3835" w:author="Administrator" w:date="2024-12-08T15:20:00Z"/>
                    <w:rFonts w:ascii="宋体" w:hAnsi="宋体"/>
                    <w:szCs w:val="24"/>
                  </w:rPr>
                </w:rPrChange>
              </w:rPr>
              <w:pPrChange w:id="3836" w:author="Administrator" w:date="2024-12-08T15:20:00Z">
                <w:pPr>
                  <w:pStyle w:val="1"/>
                </w:pPr>
              </w:pPrChange>
            </w:pPr>
            <w:bookmarkStart w:id="3837" w:name="zcZc1"/>
            <w:bookmarkEnd w:id="3837"/>
          </w:p>
        </w:tc>
      </w:tr>
      <w:tr w:rsidR="004C4960" w:rsidDel="00F07769">
        <w:trPr>
          <w:trHeight w:val="397"/>
          <w:del w:id="3838" w:author="Administrator" w:date="2024-12-08T15:20:00Z"/>
        </w:trPr>
        <w:tc>
          <w:tcPr>
            <w:tcW w:w="3027" w:type="dxa"/>
            <w:vAlign w:val="center"/>
          </w:tcPr>
          <w:p w:rsidR="00000000" w:rsidRDefault="00FB0503">
            <w:pPr>
              <w:pStyle w:val="a0"/>
              <w:spacing w:before="120"/>
              <w:rPr>
                <w:del w:id="3839" w:author="Administrator" w:date="2024-12-08T15:20:00Z"/>
                <w:rFonts w:ascii="黑体" w:eastAsia="黑体" w:hAnsi="黑体"/>
                <w:szCs w:val="24"/>
                <w:rPrChange w:id="3840" w:author="Administrator" w:date="2022-12-29T15:03:00Z">
                  <w:rPr>
                    <w:del w:id="3841" w:author="Administrator" w:date="2024-12-08T15:20:00Z"/>
                    <w:rFonts w:ascii="黑体" w:eastAsia="黑体" w:hAnsi="黑体"/>
                    <w:szCs w:val="24"/>
                  </w:rPr>
                </w:rPrChange>
              </w:rPr>
              <w:pPrChange w:id="3842" w:author="Administrator" w:date="2024-12-08T15:20:00Z">
                <w:pPr>
                  <w:pStyle w:val="1"/>
                  <w:ind w:firstLineChars="50" w:firstLine="120"/>
                  <w:jc w:val="left"/>
                </w:pPr>
              </w:pPrChange>
            </w:pPr>
            <w:del w:id="3843" w:author="Administrator" w:date="2024-12-08T15:20:00Z">
              <w:r w:rsidRPr="00FB0503">
                <w:rPr>
                  <w:rFonts w:ascii="黑体" w:eastAsia="黑体" w:hAnsi="黑体" w:hint="eastAsia"/>
                  <w:szCs w:val="24"/>
                  <w:rPrChange w:id="3844" w:author="Administrator" w:date="2022-12-29T15:03:00Z">
                    <w:rPr>
                      <w:rFonts w:ascii="黑体" w:eastAsia="黑体" w:hAnsi="黑体" w:hint="eastAsia"/>
                      <w:szCs w:val="24"/>
                    </w:rPr>
                  </w:rPrChange>
                </w:rPr>
                <w:delText>（一）直接费用</w:delText>
              </w:r>
            </w:del>
          </w:p>
        </w:tc>
        <w:tc>
          <w:tcPr>
            <w:tcW w:w="1422" w:type="dxa"/>
            <w:vAlign w:val="center"/>
          </w:tcPr>
          <w:p w:rsidR="00000000" w:rsidRDefault="00C25AF5">
            <w:pPr>
              <w:pStyle w:val="a0"/>
              <w:spacing w:before="120"/>
              <w:rPr>
                <w:del w:id="3845" w:author="Administrator" w:date="2024-12-08T15:20:00Z"/>
                <w:rFonts w:ascii="宋体" w:hAnsi="宋体"/>
                <w:b/>
                <w:szCs w:val="24"/>
                <w:rPrChange w:id="3846" w:author="Administrator" w:date="2022-12-29T15:03:00Z">
                  <w:rPr>
                    <w:del w:id="3847" w:author="Administrator" w:date="2024-12-08T15:20:00Z"/>
                    <w:rFonts w:ascii="宋体" w:hAnsi="宋体"/>
                    <w:b/>
                    <w:szCs w:val="24"/>
                  </w:rPr>
                </w:rPrChange>
              </w:rPr>
              <w:pPrChange w:id="3848" w:author="Administrator" w:date="2024-12-08T15:20:00Z">
                <w:pPr>
                  <w:pStyle w:val="1"/>
                </w:pPr>
              </w:pPrChange>
            </w:pPr>
            <w:bookmarkStart w:id="3849" w:name="zcTotal2"/>
            <w:bookmarkEnd w:id="3849"/>
          </w:p>
        </w:tc>
        <w:tc>
          <w:tcPr>
            <w:tcW w:w="1424" w:type="dxa"/>
            <w:vAlign w:val="center"/>
          </w:tcPr>
          <w:p w:rsidR="00000000" w:rsidRDefault="00C25AF5">
            <w:pPr>
              <w:pStyle w:val="a0"/>
              <w:spacing w:before="120"/>
              <w:rPr>
                <w:del w:id="3850" w:author="Administrator" w:date="2024-12-08T15:20:00Z"/>
                <w:rFonts w:ascii="宋体" w:hAnsi="宋体"/>
                <w:b/>
                <w:szCs w:val="24"/>
                <w:rPrChange w:id="3851" w:author="Administrator" w:date="2022-12-29T15:03:00Z">
                  <w:rPr>
                    <w:del w:id="3852" w:author="Administrator" w:date="2024-12-08T15:20:00Z"/>
                    <w:rFonts w:ascii="宋体" w:hAnsi="宋体"/>
                    <w:b/>
                    <w:szCs w:val="24"/>
                  </w:rPr>
                </w:rPrChange>
              </w:rPr>
              <w:pPrChange w:id="3853" w:author="Administrator" w:date="2024-12-08T15:20:00Z">
                <w:pPr>
                  <w:pStyle w:val="1"/>
                </w:pPr>
              </w:pPrChange>
            </w:pPr>
            <w:bookmarkStart w:id="3854" w:name="zcTb2"/>
            <w:bookmarkEnd w:id="3854"/>
          </w:p>
        </w:tc>
        <w:tc>
          <w:tcPr>
            <w:tcW w:w="1423" w:type="dxa"/>
            <w:vAlign w:val="center"/>
          </w:tcPr>
          <w:p w:rsidR="00000000" w:rsidRDefault="00C25AF5">
            <w:pPr>
              <w:pStyle w:val="a0"/>
              <w:spacing w:before="120"/>
              <w:rPr>
                <w:del w:id="3855" w:author="Administrator" w:date="2024-12-08T15:20:00Z"/>
                <w:rFonts w:ascii="宋体" w:hAnsi="宋体"/>
                <w:b/>
                <w:szCs w:val="24"/>
                <w:rPrChange w:id="3856" w:author="Administrator" w:date="2022-12-29T15:03:00Z">
                  <w:rPr>
                    <w:del w:id="3857" w:author="Administrator" w:date="2024-12-08T15:20:00Z"/>
                    <w:rFonts w:ascii="宋体" w:hAnsi="宋体"/>
                    <w:b/>
                    <w:szCs w:val="24"/>
                  </w:rPr>
                </w:rPrChange>
              </w:rPr>
              <w:pPrChange w:id="3858" w:author="Administrator" w:date="2024-12-08T15:20:00Z">
                <w:pPr>
                  <w:pStyle w:val="1"/>
                </w:pPr>
              </w:pPrChange>
            </w:pPr>
            <w:bookmarkStart w:id="3859" w:name="zcGc2"/>
            <w:bookmarkEnd w:id="3859"/>
          </w:p>
        </w:tc>
        <w:tc>
          <w:tcPr>
            <w:tcW w:w="1424" w:type="dxa"/>
            <w:vAlign w:val="center"/>
          </w:tcPr>
          <w:p w:rsidR="00000000" w:rsidRDefault="00C25AF5">
            <w:pPr>
              <w:pStyle w:val="a0"/>
              <w:spacing w:before="120"/>
              <w:rPr>
                <w:del w:id="3860" w:author="Administrator" w:date="2024-12-08T15:20:00Z"/>
                <w:rFonts w:ascii="宋体" w:hAnsi="宋体"/>
                <w:szCs w:val="24"/>
                <w:rPrChange w:id="3861" w:author="Administrator" w:date="2022-12-29T15:03:00Z">
                  <w:rPr>
                    <w:del w:id="3862" w:author="Administrator" w:date="2024-12-08T15:20:00Z"/>
                    <w:rFonts w:ascii="宋体" w:hAnsi="宋体"/>
                    <w:szCs w:val="24"/>
                  </w:rPr>
                </w:rPrChange>
              </w:rPr>
              <w:pPrChange w:id="3863" w:author="Administrator" w:date="2024-12-08T15:20:00Z">
                <w:pPr>
                  <w:pStyle w:val="1"/>
                </w:pPr>
              </w:pPrChange>
            </w:pPr>
            <w:bookmarkStart w:id="3864" w:name="zcZc2"/>
            <w:bookmarkEnd w:id="3864"/>
          </w:p>
        </w:tc>
      </w:tr>
      <w:tr w:rsidR="004C4960" w:rsidDel="00F07769">
        <w:trPr>
          <w:trHeight w:val="397"/>
          <w:del w:id="3865" w:author="Administrator" w:date="2024-12-08T15:20:00Z"/>
        </w:trPr>
        <w:tc>
          <w:tcPr>
            <w:tcW w:w="3027" w:type="dxa"/>
            <w:vAlign w:val="center"/>
          </w:tcPr>
          <w:p w:rsidR="00000000" w:rsidRDefault="00FB0503">
            <w:pPr>
              <w:pStyle w:val="a0"/>
              <w:spacing w:before="120"/>
              <w:rPr>
                <w:del w:id="3866" w:author="Administrator" w:date="2024-12-08T15:20:00Z"/>
                <w:rFonts w:ascii="宋体" w:hAnsi="宋体"/>
                <w:szCs w:val="24"/>
                <w:rPrChange w:id="3867" w:author="Administrator" w:date="2022-12-29T15:03:00Z">
                  <w:rPr>
                    <w:del w:id="3868" w:author="Administrator" w:date="2024-12-08T15:20:00Z"/>
                    <w:rFonts w:ascii="宋体" w:hAnsi="宋体"/>
                    <w:szCs w:val="24"/>
                  </w:rPr>
                </w:rPrChange>
              </w:rPr>
              <w:pPrChange w:id="3869" w:author="Administrator" w:date="2024-12-08T15:20:00Z">
                <w:pPr>
                  <w:pStyle w:val="1"/>
                  <w:ind w:firstLineChars="100" w:firstLine="240"/>
                  <w:jc w:val="left"/>
                </w:pPr>
              </w:pPrChange>
            </w:pPr>
            <w:del w:id="3870" w:author="Administrator" w:date="2024-12-08T15:20:00Z">
              <w:r w:rsidRPr="00FB0503">
                <w:rPr>
                  <w:rFonts w:ascii="宋体" w:hAnsi="宋体"/>
                  <w:szCs w:val="24"/>
                  <w:rPrChange w:id="3871" w:author="Administrator" w:date="2022-12-29T15:03:00Z">
                    <w:rPr>
                      <w:rFonts w:ascii="宋体" w:hAnsi="宋体"/>
                      <w:szCs w:val="24"/>
                    </w:rPr>
                  </w:rPrChange>
                </w:rPr>
                <w:delText>1.</w:delText>
              </w:r>
              <w:r w:rsidRPr="00FB0503">
                <w:rPr>
                  <w:rFonts w:ascii="宋体" w:hAnsi="宋体" w:hint="eastAsia"/>
                  <w:szCs w:val="24"/>
                  <w:rPrChange w:id="3872" w:author="Administrator" w:date="2022-12-29T15:03:00Z">
                    <w:rPr>
                      <w:rFonts w:ascii="宋体" w:hAnsi="宋体" w:hint="eastAsia"/>
                      <w:szCs w:val="24"/>
                    </w:rPr>
                  </w:rPrChange>
                </w:rPr>
                <w:delText>设备费</w:delText>
              </w:r>
            </w:del>
          </w:p>
        </w:tc>
        <w:tc>
          <w:tcPr>
            <w:tcW w:w="1422" w:type="dxa"/>
            <w:vAlign w:val="center"/>
          </w:tcPr>
          <w:p w:rsidR="00000000" w:rsidRDefault="00C25AF5">
            <w:pPr>
              <w:pStyle w:val="a0"/>
              <w:spacing w:before="120"/>
              <w:rPr>
                <w:del w:id="3873" w:author="Administrator" w:date="2024-12-08T15:20:00Z"/>
                <w:rFonts w:ascii="宋体" w:hAnsi="宋体"/>
                <w:szCs w:val="24"/>
                <w:rPrChange w:id="3874" w:author="Administrator" w:date="2022-12-29T15:03:00Z">
                  <w:rPr>
                    <w:del w:id="3875" w:author="Administrator" w:date="2024-12-08T15:20:00Z"/>
                    <w:rFonts w:ascii="宋体" w:hAnsi="宋体"/>
                    <w:szCs w:val="24"/>
                  </w:rPr>
                </w:rPrChange>
              </w:rPr>
              <w:pPrChange w:id="3876" w:author="Administrator" w:date="2024-12-08T15:20:00Z">
                <w:pPr>
                  <w:pStyle w:val="1"/>
                </w:pPr>
              </w:pPrChange>
            </w:pPr>
            <w:bookmarkStart w:id="3877" w:name="zcTotal3"/>
            <w:bookmarkEnd w:id="3877"/>
          </w:p>
        </w:tc>
        <w:tc>
          <w:tcPr>
            <w:tcW w:w="1424" w:type="dxa"/>
            <w:vAlign w:val="center"/>
          </w:tcPr>
          <w:p w:rsidR="00000000" w:rsidRDefault="00C25AF5">
            <w:pPr>
              <w:pStyle w:val="a0"/>
              <w:spacing w:before="120"/>
              <w:rPr>
                <w:del w:id="3878" w:author="Administrator" w:date="2024-12-08T15:20:00Z"/>
                <w:rFonts w:ascii="宋体" w:hAnsi="宋体"/>
                <w:szCs w:val="24"/>
                <w:rPrChange w:id="3879" w:author="Administrator" w:date="2022-12-29T15:03:00Z">
                  <w:rPr>
                    <w:del w:id="3880" w:author="Administrator" w:date="2024-12-08T15:20:00Z"/>
                    <w:rFonts w:ascii="宋体" w:hAnsi="宋体"/>
                    <w:szCs w:val="24"/>
                  </w:rPr>
                </w:rPrChange>
              </w:rPr>
              <w:pPrChange w:id="3881" w:author="Administrator" w:date="2024-12-08T15:20:00Z">
                <w:pPr>
                  <w:pStyle w:val="1"/>
                </w:pPr>
              </w:pPrChange>
            </w:pPr>
            <w:bookmarkStart w:id="3882" w:name="zcTb3"/>
            <w:bookmarkEnd w:id="3882"/>
          </w:p>
        </w:tc>
        <w:tc>
          <w:tcPr>
            <w:tcW w:w="1423" w:type="dxa"/>
            <w:vAlign w:val="center"/>
          </w:tcPr>
          <w:p w:rsidR="00000000" w:rsidRDefault="00C25AF5">
            <w:pPr>
              <w:pStyle w:val="a0"/>
              <w:spacing w:before="120"/>
              <w:rPr>
                <w:del w:id="3883" w:author="Administrator" w:date="2024-12-08T15:20:00Z"/>
                <w:rFonts w:ascii="宋体" w:hAnsi="宋体"/>
                <w:szCs w:val="24"/>
                <w:rPrChange w:id="3884" w:author="Administrator" w:date="2022-12-29T15:03:00Z">
                  <w:rPr>
                    <w:del w:id="3885" w:author="Administrator" w:date="2024-12-08T15:20:00Z"/>
                    <w:rFonts w:ascii="宋体" w:hAnsi="宋体"/>
                    <w:szCs w:val="24"/>
                  </w:rPr>
                </w:rPrChange>
              </w:rPr>
              <w:pPrChange w:id="3886" w:author="Administrator" w:date="2024-12-08T15:20:00Z">
                <w:pPr>
                  <w:pStyle w:val="1"/>
                </w:pPr>
              </w:pPrChange>
            </w:pPr>
            <w:bookmarkStart w:id="3887" w:name="zcGc3"/>
            <w:bookmarkEnd w:id="3887"/>
          </w:p>
        </w:tc>
        <w:tc>
          <w:tcPr>
            <w:tcW w:w="1424" w:type="dxa"/>
            <w:vAlign w:val="center"/>
          </w:tcPr>
          <w:p w:rsidR="00000000" w:rsidRDefault="00C25AF5">
            <w:pPr>
              <w:pStyle w:val="a0"/>
              <w:spacing w:before="120"/>
              <w:rPr>
                <w:del w:id="3888" w:author="Administrator" w:date="2024-12-08T15:20:00Z"/>
                <w:rFonts w:ascii="宋体" w:hAnsi="宋体"/>
                <w:szCs w:val="24"/>
                <w:rPrChange w:id="3889" w:author="Administrator" w:date="2022-12-29T15:03:00Z">
                  <w:rPr>
                    <w:del w:id="3890" w:author="Administrator" w:date="2024-12-08T15:20:00Z"/>
                    <w:rFonts w:ascii="宋体" w:hAnsi="宋体"/>
                    <w:szCs w:val="24"/>
                  </w:rPr>
                </w:rPrChange>
              </w:rPr>
              <w:pPrChange w:id="3891" w:author="Administrator" w:date="2024-12-08T15:20:00Z">
                <w:pPr>
                  <w:pStyle w:val="1"/>
                </w:pPr>
              </w:pPrChange>
            </w:pPr>
            <w:bookmarkStart w:id="3892" w:name="zcZc3"/>
            <w:bookmarkEnd w:id="3892"/>
          </w:p>
        </w:tc>
      </w:tr>
      <w:tr w:rsidR="004C4960" w:rsidDel="00F07769">
        <w:trPr>
          <w:trHeight w:val="397"/>
          <w:del w:id="3893" w:author="Administrator" w:date="2024-12-08T15:20:00Z"/>
        </w:trPr>
        <w:tc>
          <w:tcPr>
            <w:tcW w:w="3027" w:type="dxa"/>
            <w:vAlign w:val="center"/>
          </w:tcPr>
          <w:p w:rsidR="00000000" w:rsidRDefault="00FB0503">
            <w:pPr>
              <w:pStyle w:val="a0"/>
              <w:spacing w:before="120"/>
              <w:rPr>
                <w:del w:id="3894" w:author="Administrator" w:date="2024-12-08T15:20:00Z"/>
                <w:rFonts w:ascii="宋体" w:hAnsi="宋体"/>
                <w:szCs w:val="24"/>
                <w:rPrChange w:id="3895" w:author="Administrator" w:date="2022-12-29T15:03:00Z">
                  <w:rPr>
                    <w:del w:id="3896" w:author="Administrator" w:date="2024-12-08T15:20:00Z"/>
                    <w:rFonts w:ascii="宋体" w:hAnsi="宋体"/>
                    <w:szCs w:val="24"/>
                  </w:rPr>
                </w:rPrChange>
              </w:rPr>
              <w:pPrChange w:id="3897" w:author="Administrator" w:date="2024-12-08T15:20:00Z">
                <w:pPr>
                  <w:pStyle w:val="1"/>
                  <w:ind w:firstLineChars="100" w:firstLine="240"/>
                  <w:jc w:val="left"/>
                </w:pPr>
              </w:pPrChange>
            </w:pPr>
            <w:del w:id="3898" w:author="Administrator" w:date="2024-12-08T15:20:00Z">
              <w:r w:rsidRPr="00FB0503">
                <w:rPr>
                  <w:rFonts w:ascii="宋体" w:hAnsi="宋体"/>
                  <w:szCs w:val="24"/>
                  <w:rPrChange w:id="3899" w:author="Administrator" w:date="2022-12-29T15:03:00Z">
                    <w:rPr>
                      <w:rFonts w:ascii="宋体" w:hAnsi="宋体"/>
                      <w:szCs w:val="24"/>
                    </w:rPr>
                  </w:rPrChange>
                </w:rPr>
                <w:delText>2.</w:delText>
              </w:r>
              <w:r w:rsidRPr="00FB0503">
                <w:rPr>
                  <w:rFonts w:ascii="宋体" w:hAnsi="宋体" w:hint="eastAsia"/>
                  <w:szCs w:val="24"/>
                  <w:rPrChange w:id="3900" w:author="Administrator" w:date="2022-12-29T15:03:00Z">
                    <w:rPr>
                      <w:rFonts w:ascii="宋体" w:hAnsi="宋体" w:hint="eastAsia"/>
                      <w:szCs w:val="24"/>
                    </w:rPr>
                  </w:rPrChange>
                </w:rPr>
                <w:delText>材料费、测试化验实验加工费、燃料动力费</w:delText>
              </w:r>
            </w:del>
          </w:p>
        </w:tc>
        <w:tc>
          <w:tcPr>
            <w:tcW w:w="1422" w:type="dxa"/>
            <w:vAlign w:val="center"/>
          </w:tcPr>
          <w:p w:rsidR="00000000" w:rsidRDefault="00C25AF5">
            <w:pPr>
              <w:pStyle w:val="a0"/>
              <w:spacing w:before="120"/>
              <w:rPr>
                <w:del w:id="3901" w:author="Administrator" w:date="2024-12-08T15:20:00Z"/>
                <w:rFonts w:ascii="宋体" w:hAnsi="宋体"/>
                <w:szCs w:val="24"/>
                <w:rPrChange w:id="3902" w:author="Administrator" w:date="2022-12-29T15:03:00Z">
                  <w:rPr>
                    <w:del w:id="3903" w:author="Administrator" w:date="2024-12-08T15:20:00Z"/>
                    <w:rFonts w:ascii="宋体" w:hAnsi="宋体"/>
                    <w:szCs w:val="24"/>
                  </w:rPr>
                </w:rPrChange>
              </w:rPr>
              <w:pPrChange w:id="3904" w:author="Administrator" w:date="2024-12-08T15:20:00Z">
                <w:pPr>
                  <w:pStyle w:val="1"/>
                </w:pPr>
              </w:pPrChange>
            </w:pPr>
            <w:bookmarkStart w:id="3905" w:name="zcTotal7"/>
            <w:bookmarkEnd w:id="3905"/>
          </w:p>
        </w:tc>
        <w:tc>
          <w:tcPr>
            <w:tcW w:w="1424" w:type="dxa"/>
            <w:vAlign w:val="center"/>
          </w:tcPr>
          <w:p w:rsidR="00000000" w:rsidRDefault="00C25AF5">
            <w:pPr>
              <w:pStyle w:val="a0"/>
              <w:spacing w:before="120"/>
              <w:rPr>
                <w:del w:id="3906" w:author="Administrator" w:date="2024-12-08T15:20:00Z"/>
                <w:rFonts w:ascii="宋体" w:hAnsi="宋体"/>
                <w:szCs w:val="24"/>
                <w:rPrChange w:id="3907" w:author="Administrator" w:date="2022-12-29T15:03:00Z">
                  <w:rPr>
                    <w:del w:id="3908" w:author="Administrator" w:date="2024-12-08T15:20:00Z"/>
                    <w:rFonts w:ascii="宋体" w:hAnsi="宋体"/>
                    <w:szCs w:val="24"/>
                  </w:rPr>
                </w:rPrChange>
              </w:rPr>
              <w:pPrChange w:id="3909" w:author="Administrator" w:date="2024-12-08T15:20:00Z">
                <w:pPr>
                  <w:pStyle w:val="1"/>
                </w:pPr>
              </w:pPrChange>
            </w:pPr>
            <w:bookmarkStart w:id="3910" w:name="zcTb7"/>
            <w:bookmarkEnd w:id="3910"/>
          </w:p>
        </w:tc>
        <w:tc>
          <w:tcPr>
            <w:tcW w:w="1423" w:type="dxa"/>
            <w:vAlign w:val="center"/>
          </w:tcPr>
          <w:p w:rsidR="00000000" w:rsidRDefault="00C25AF5">
            <w:pPr>
              <w:pStyle w:val="a0"/>
              <w:spacing w:before="120"/>
              <w:rPr>
                <w:del w:id="3911" w:author="Administrator" w:date="2024-12-08T15:20:00Z"/>
                <w:rFonts w:ascii="宋体" w:hAnsi="宋体"/>
                <w:szCs w:val="24"/>
                <w:rPrChange w:id="3912" w:author="Administrator" w:date="2022-12-29T15:03:00Z">
                  <w:rPr>
                    <w:del w:id="3913" w:author="Administrator" w:date="2024-12-08T15:20:00Z"/>
                    <w:rFonts w:ascii="宋体" w:hAnsi="宋体"/>
                    <w:szCs w:val="24"/>
                  </w:rPr>
                </w:rPrChange>
              </w:rPr>
              <w:pPrChange w:id="3914" w:author="Administrator" w:date="2024-12-08T15:20:00Z">
                <w:pPr>
                  <w:pStyle w:val="1"/>
                </w:pPr>
              </w:pPrChange>
            </w:pPr>
            <w:bookmarkStart w:id="3915" w:name="zcGc7"/>
            <w:bookmarkEnd w:id="3915"/>
          </w:p>
        </w:tc>
        <w:tc>
          <w:tcPr>
            <w:tcW w:w="1424" w:type="dxa"/>
            <w:vAlign w:val="center"/>
          </w:tcPr>
          <w:p w:rsidR="00000000" w:rsidRDefault="00C25AF5">
            <w:pPr>
              <w:pStyle w:val="a0"/>
              <w:spacing w:before="120"/>
              <w:rPr>
                <w:del w:id="3916" w:author="Administrator" w:date="2024-12-08T15:20:00Z"/>
                <w:rFonts w:ascii="宋体" w:hAnsi="宋体"/>
                <w:szCs w:val="24"/>
                <w:rPrChange w:id="3917" w:author="Administrator" w:date="2022-12-29T15:03:00Z">
                  <w:rPr>
                    <w:del w:id="3918" w:author="Administrator" w:date="2024-12-08T15:20:00Z"/>
                    <w:rFonts w:ascii="宋体" w:hAnsi="宋体"/>
                    <w:szCs w:val="24"/>
                  </w:rPr>
                </w:rPrChange>
              </w:rPr>
              <w:pPrChange w:id="3919" w:author="Administrator" w:date="2024-12-08T15:20:00Z">
                <w:pPr>
                  <w:pStyle w:val="1"/>
                </w:pPr>
              </w:pPrChange>
            </w:pPr>
            <w:bookmarkStart w:id="3920" w:name="zcZc7"/>
            <w:bookmarkEnd w:id="3920"/>
          </w:p>
        </w:tc>
      </w:tr>
      <w:tr w:rsidR="004C4960" w:rsidDel="00F07769">
        <w:trPr>
          <w:trHeight w:val="397"/>
          <w:del w:id="3921" w:author="Administrator" w:date="2024-12-08T15:20:00Z"/>
        </w:trPr>
        <w:tc>
          <w:tcPr>
            <w:tcW w:w="3027" w:type="dxa"/>
            <w:vAlign w:val="center"/>
          </w:tcPr>
          <w:p w:rsidR="00000000" w:rsidRDefault="00FB0503">
            <w:pPr>
              <w:pStyle w:val="a0"/>
              <w:spacing w:before="120"/>
              <w:rPr>
                <w:del w:id="3922" w:author="Administrator" w:date="2024-12-08T15:20:00Z"/>
                <w:rFonts w:ascii="宋体" w:hAnsi="宋体"/>
                <w:szCs w:val="24"/>
                <w:rPrChange w:id="3923" w:author="Administrator" w:date="2022-12-29T15:03:00Z">
                  <w:rPr>
                    <w:del w:id="3924" w:author="Administrator" w:date="2024-12-08T15:20:00Z"/>
                    <w:rFonts w:ascii="宋体" w:hAnsi="宋体"/>
                    <w:szCs w:val="24"/>
                  </w:rPr>
                </w:rPrChange>
              </w:rPr>
              <w:pPrChange w:id="3925" w:author="Administrator" w:date="2024-12-08T15:20:00Z">
                <w:pPr>
                  <w:pStyle w:val="1"/>
                  <w:ind w:firstLineChars="100" w:firstLine="240"/>
                  <w:jc w:val="left"/>
                </w:pPr>
              </w:pPrChange>
            </w:pPr>
            <w:del w:id="3926" w:author="Administrator" w:date="2024-12-08T15:20:00Z">
              <w:r w:rsidRPr="00FB0503">
                <w:rPr>
                  <w:rFonts w:ascii="宋体" w:hAnsi="宋体"/>
                  <w:rPrChange w:id="3927" w:author="Administrator" w:date="2022-12-29T15:03:00Z">
                    <w:rPr>
                      <w:rFonts w:ascii="宋体" w:hAnsi="宋体"/>
                      <w:color w:val="000000"/>
                    </w:rPr>
                  </w:rPrChange>
                </w:rPr>
                <w:delText>3.</w:delText>
              </w:r>
              <w:r w:rsidRPr="00FB0503">
                <w:rPr>
                  <w:rFonts w:ascii="宋体" w:hAnsi="宋体" w:hint="eastAsia"/>
                  <w:rPrChange w:id="3928" w:author="Administrator" w:date="2022-12-29T15:03:00Z">
                    <w:rPr>
                      <w:rFonts w:ascii="宋体" w:hAnsi="宋体" w:hint="eastAsia"/>
                      <w:color w:val="000000"/>
                    </w:rPr>
                  </w:rPrChange>
                </w:rPr>
                <w:delText>差旅费</w:delText>
              </w:r>
              <w:r w:rsidRPr="00FB0503">
                <w:rPr>
                  <w:rFonts w:ascii="宋体" w:hAnsi="宋体"/>
                  <w:rPrChange w:id="3929" w:author="Administrator" w:date="2022-12-29T15:03:00Z">
                    <w:rPr>
                      <w:rFonts w:ascii="宋体" w:hAnsi="宋体"/>
                      <w:color w:val="000000"/>
                    </w:rPr>
                  </w:rPrChange>
                </w:rPr>
                <w:delText>/</w:delText>
              </w:r>
              <w:r w:rsidRPr="00FB0503">
                <w:rPr>
                  <w:rFonts w:ascii="宋体" w:hAnsi="宋体" w:hint="eastAsia"/>
                  <w:rPrChange w:id="3930" w:author="Administrator" w:date="2022-12-29T15:03:00Z">
                    <w:rPr>
                      <w:rFonts w:ascii="宋体" w:hAnsi="宋体" w:hint="eastAsia"/>
                      <w:color w:val="000000"/>
                    </w:rPr>
                  </w:rPrChange>
                </w:rPr>
                <w:delText>会议费</w:delText>
              </w:r>
              <w:r w:rsidRPr="00FB0503">
                <w:rPr>
                  <w:rFonts w:ascii="宋体" w:hAnsi="宋体"/>
                  <w:rPrChange w:id="3931" w:author="Administrator" w:date="2022-12-29T15:03:00Z">
                    <w:rPr>
                      <w:rFonts w:ascii="宋体" w:hAnsi="宋体"/>
                      <w:color w:val="000000"/>
                    </w:rPr>
                  </w:rPrChange>
                </w:rPr>
                <w:delText>/</w:delText>
              </w:r>
              <w:r w:rsidRPr="00FB0503">
                <w:rPr>
                  <w:rFonts w:ascii="宋体" w:hAnsi="宋体" w:hint="eastAsia"/>
                  <w:rPrChange w:id="3932" w:author="Administrator" w:date="2022-12-29T15:03:00Z">
                    <w:rPr>
                      <w:rFonts w:ascii="宋体" w:hAnsi="宋体" w:hint="eastAsia"/>
                      <w:color w:val="000000"/>
                    </w:rPr>
                  </w:rPrChange>
                </w:rPr>
                <w:delText>国际合作交流费</w:delText>
              </w:r>
            </w:del>
          </w:p>
        </w:tc>
        <w:tc>
          <w:tcPr>
            <w:tcW w:w="1422" w:type="dxa"/>
            <w:vAlign w:val="center"/>
          </w:tcPr>
          <w:p w:rsidR="00000000" w:rsidRDefault="00C25AF5">
            <w:pPr>
              <w:pStyle w:val="a0"/>
              <w:spacing w:before="120"/>
              <w:rPr>
                <w:del w:id="3933" w:author="Administrator" w:date="2024-12-08T15:20:00Z"/>
                <w:rFonts w:ascii="宋体" w:hAnsi="宋体"/>
                <w:szCs w:val="24"/>
                <w:rPrChange w:id="3934" w:author="Administrator" w:date="2022-12-29T15:03:00Z">
                  <w:rPr>
                    <w:del w:id="3935" w:author="Administrator" w:date="2024-12-08T15:20:00Z"/>
                    <w:rFonts w:ascii="宋体" w:hAnsi="宋体"/>
                    <w:szCs w:val="24"/>
                  </w:rPr>
                </w:rPrChange>
              </w:rPr>
              <w:pPrChange w:id="3936" w:author="Administrator" w:date="2024-12-08T15:20:00Z">
                <w:pPr>
                  <w:pStyle w:val="1"/>
                </w:pPr>
              </w:pPrChange>
            </w:pPr>
            <w:bookmarkStart w:id="3937" w:name="zcTotal8"/>
            <w:bookmarkEnd w:id="3937"/>
          </w:p>
        </w:tc>
        <w:tc>
          <w:tcPr>
            <w:tcW w:w="1424" w:type="dxa"/>
            <w:vAlign w:val="center"/>
          </w:tcPr>
          <w:p w:rsidR="00000000" w:rsidRDefault="00C25AF5">
            <w:pPr>
              <w:pStyle w:val="a0"/>
              <w:spacing w:before="120"/>
              <w:rPr>
                <w:del w:id="3938" w:author="Administrator" w:date="2024-12-08T15:20:00Z"/>
                <w:rFonts w:ascii="宋体" w:hAnsi="宋体"/>
                <w:szCs w:val="24"/>
                <w:rPrChange w:id="3939" w:author="Administrator" w:date="2022-12-29T15:03:00Z">
                  <w:rPr>
                    <w:del w:id="3940" w:author="Administrator" w:date="2024-12-08T15:20:00Z"/>
                    <w:rFonts w:ascii="宋体" w:hAnsi="宋体"/>
                    <w:szCs w:val="24"/>
                  </w:rPr>
                </w:rPrChange>
              </w:rPr>
              <w:pPrChange w:id="3941" w:author="Administrator" w:date="2024-12-08T15:20:00Z">
                <w:pPr>
                  <w:pStyle w:val="1"/>
                </w:pPr>
              </w:pPrChange>
            </w:pPr>
            <w:bookmarkStart w:id="3942" w:name="zcTb8"/>
            <w:bookmarkEnd w:id="3942"/>
          </w:p>
        </w:tc>
        <w:tc>
          <w:tcPr>
            <w:tcW w:w="1423" w:type="dxa"/>
            <w:vAlign w:val="center"/>
          </w:tcPr>
          <w:p w:rsidR="00000000" w:rsidRDefault="00C25AF5">
            <w:pPr>
              <w:pStyle w:val="a0"/>
              <w:spacing w:before="120"/>
              <w:rPr>
                <w:del w:id="3943" w:author="Administrator" w:date="2024-12-08T15:20:00Z"/>
                <w:rFonts w:ascii="宋体" w:hAnsi="宋体"/>
                <w:szCs w:val="24"/>
                <w:rPrChange w:id="3944" w:author="Administrator" w:date="2022-12-29T15:03:00Z">
                  <w:rPr>
                    <w:del w:id="3945" w:author="Administrator" w:date="2024-12-08T15:20:00Z"/>
                    <w:rFonts w:ascii="宋体" w:hAnsi="宋体"/>
                    <w:szCs w:val="24"/>
                  </w:rPr>
                </w:rPrChange>
              </w:rPr>
              <w:pPrChange w:id="3946" w:author="Administrator" w:date="2024-12-08T15:20:00Z">
                <w:pPr>
                  <w:pStyle w:val="1"/>
                </w:pPr>
              </w:pPrChange>
            </w:pPr>
            <w:bookmarkStart w:id="3947" w:name="zcGc8"/>
            <w:bookmarkEnd w:id="3947"/>
          </w:p>
        </w:tc>
        <w:tc>
          <w:tcPr>
            <w:tcW w:w="1424" w:type="dxa"/>
            <w:vAlign w:val="center"/>
          </w:tcPr>
          <w:p w:rsidR="00000000" w:rsidRDefault="00C25AF5">
            <w:pPr>
              <w:pStyle w:val="a0"/>
              <w:spacing w:before="120"/>
              <w:rPr>
                <w:del w:id="3948" w:author="Administrator" w:date="2024-12-08T15:20:00Z"/>
                <w:rFonts w:ascii="宋体" w:hAnsi="宋体"/>
                <w:szCs w:val="24"/>
                <w:rPrChange w:id="3949" w:author="Administrator" w:date="2022-12-29T15:03:00Z">
                  <w:rPr>
                    <w:del w:id="3950" w:author="Administrator" w:date="2024-12-08T15:20:00Z"/>
                    <w:rFonts w:ascii="宋体" w:hAnsi="宋体"/>
                    <w:szCs w:val="24"/>
                  </w:rPr>
                </w:rPrChange>
              </w:rPr>
              <w:pPrChange w:id="3951" w:author="Administrator" w:date="2024-12-08T15:20:00Z">
                <w:pPr>
                  <w:pStyle w:val="1"/>
                </w:pPr>
              </w:pPrChange>
            </w:pPr>
            <w:bookmarkStart w:id="3952" w:name="zcZc8"/>
            <w:bookmarkEnd w:id="3952"/>
          </w:p>
        </w:tc>
      </w:tr>
      <w:tr w:rsidR="004C4960" w:rsidDel="00F07769">
        <w:trPr>
          <w:trHeight w:val="397"/>
          <w:del w:id="3953" w:author="Administrator" w:date="2024-12-08T15:20:00Z"/>
        </w:trPr>
        <w:tc>
          <w:tcPr>
            <w:tcW w:w="3027" w:type="dxa"/>
            <w:vAlign w:val="center"/>
          </w:tcPr>
          <w:p w:rsidR="00000000" w:rsidRDefault="00FB0503">
            <w:pPr>
              <w:pStyle w:val="a0"/>
              <w:spacing w:before="120"/>
              <w:rPr>
                <w:del w:id="3954" w:author="Administrator" w:date="2024-12-08T15:20:00Z"/>
                <w:rFonts w:ascii="宋体" w:hAnsi="宋体"/>
                <w:szCs w:val="24"/>
                <w:rPrChange w:id="3955" w:author="Administrator" w:date="2022-12-29T15:03:00Z">
                  <w:rPr>
                    <w:del w:id="3956" w:author="Administrator" w:date="2024-12-08T15:20:00Z"/>
                    <w:rFonts w:ascii="宋体" w:hAnsi="宋体"/>
                    <w:szCs w:val="24"/>
                  </w:rPr>
                </w:rPrChange>
              </w:rPr>
              <w:pPrChange w:id="3957" w:author="Administrator" w:date="2024-12-08T15:20:00Z">
                <w:pPr>
                  <w:pStyle w:val="1"/>
                  <w:ind w:firstLineChars="100" w:firstLine="240"/>
                  <w:jc w:val="left"/>
                </w:pPr>
              </w:pPrChange>
            </w:pPr>
            <w:del w:id="3958" w:author="Administrator" w:date="2024-12-08T15:20:00Z">
              <w:r w:rsidRPr="00FB0503">
                <w:rPr>
                  <w:rFonts w:ascii="宋体" w:hAnsi="宋体"/>
                  <w:szCs w:val="24"/>
                  <w:rPrChange w:id="3959" w:author="Administrator" w:date="2022-12-29T15:03:00Z">
                    <w:rPr>
                      <w:rFonts w:ascii="宋体" w:hAnsi="宋体"/>
                      <w:szCs w:val="24"/>
                    </w:rPr>
                  </w:rPrChange>
                </w:rPr>
                <w:delText>4.</w:delText>
              </w:r>
              <w:r w:rsidRPr="00FB0503">
                <w:rPr>
                  <w:rFonts w:ascii="宋体" w:hAnsi="宋体" w:hint="eastAsia"/>
                  <w:szCs w:val="24"/>
                  <w:rPrChange w:id="3960" w:author="Administrator" w:date="2022-12-29T15:03:00Z">
                    <w:rPr>
                      <w:rFonts w:ascii="宋体" w:hAnsi="宋体" w:hint="eastAsia"/>
                      <w:szCs w:val="24"/>
                    </w:rPr>
                  </w:rPrChange>
                </w:rPr>
                <w:delText>出版</w:delText>
              </w:r>
              <w:r w:rsidRPr="00FB0503">
                <w:rPr>
                  <w:rFonts w:ascii="宋体" w:hAnsi="宋体"/>
                  <w:szCs w:val="24"/>
                  <w:rPrChange w:id="3961" w:author="Administrator" w:date="2022-12-29T15:03:00Z">
                    <w:rPr>
                      <w:rFonts w:ascii="宋体" w:hAnsi="宋体"/>
                      <w:szCs w:val="24"/>
                    </w:rPr>
                  </w:rPrChange>
                </w:rPr>
                <w:delText>/</w:delText>
              </w:r>
              <w:r w:rsidRPr="00FB0503">
                <w:rPr>
                  <w:rFonts w:ascii="宋体" w:hAnsi="宋体" w:hint="eastAsia"/>
                  <w:szCs w:val="24"/>
                  <w:rPrChange w:id="3962" w:author="Administrator" w:date="2022-12-29T15:03:00Z">
                    <w:rPr>
                      <w:rFonts w:ascii="宋体" w:hAnsi="宋体" w:hint="eastAsia"/>
                      <w:szCs w:val="24"/>
                    </w:rPr>
                  </w:rPrChange>
                </w:rPr>
                <w:delText>文献</w:delText>
              </w:r>
              <w:r w:rsidRPr="00FB0503">
                <w:rPr>
                  <w:rFonts w:ascii="宋体" w:hAnsi="宋体"/>
                  <w:szCs w:val="24"/>
                  <w:rPrChange w:id="3963" w:author="Administrator" w:date="2022-12-29T15:03:00Z">
                    <w:rPr>
                      <w:rFonts w:ascii="宋体" w:hAnsi="宋体"/>
                      <w:szCs w:val="24"/>
                    </w:rPr>
                  </w:rPrChange>
                </w:rPr>
                <w:delText>/</w:delText>
              </w:r>
              <w:r w:rsidRPr="00FB0503">
                <w:rPr>
                  <w:rFonts w:ascii="宋体" w:hAnsi="宋体" w:hint="eastAsia"/>
                  <w:szCs w:val="24"/>
                  <w:rPrChange w:id="3964" w:author="Administrator" w:date="2022-12-29T15:03:00Z">
                    <w:rPr>
                      <w:rFonts w:ascii="宋体" w:hAnsi="宋体" w:hint="eastAsia"/>
                      <w:szCs w:val="24"/>
                    </w:rPr>
                  </w:rPrChange>
                </w:rPr>
                <w:delText>信息传播</w:delText>
              </w:r>
              <w:r w:rsidRPr="00FB0503">
                <w:rPr>
                  <w:rFonts w:ascii="宋体" w:hAnsi="宋体"/>
                  <w:szCs w:val="24"/>
                  <w:rPrChange w:id="3965" w:author="Administrator" w:date="2022-12-29T15:03:00Z">
                    <w:rPr>
                      <w:rFonts w:ascii="宋体" w:hAnsi="宋体"/>
                      <w:szCs w:val="24"/>
                    </w:rPr>
                  </w:rPrChange>
                </w:rPr>
                <w:delText>/</w:delText>
              </w:r>
              <w:r w:rsidRPr="00FB0503">
                <w:rPr>
                  <w:rFonts w:ascii="宋体" w:hAnsi="宋体" w:hint="eastAsia"/>
                  <w:szCs w:val="24"/>
                  <w:rPrChange w:id="3966" w:author="Administrator" w:date="2022-12-29T15:03:00Z">
                    <w:rPr>
                      <w:rFonts w:ascii="宋体" w:hAnsi="宋体" w:hint="eastAsia"/>
                      <w:szCs w:val="24"/>
                    </w:rPr>
                  </w:rPrChange>
                </w:rPr>
                <w:delText>知识产权事务</w:delText>
              </w:r>
              <w:r w:rsidRPr="00FB0503">
                <w:rPr>
                  <w:rFonts w:ascii="宋体" w:hAnsi="宋体"/>
                  <w:szCs w:val="24"/>
                  <w:rPrChange w:id="3967" w:author="Administrator" w:date="2022-12-29T15:03:00Z">
                    <w:rPr>
                      <w:rFonts w:ascii="宋体" w:hAnsi="宋体"/>
                      <w:szCs w:val="24"/>
                    </w:rPr>
                  </w:rPrChange>
                </w:rPr>
                <w:delText>/</w:delText>
              </w:r>
              <w:r w:rsidRPr="00FB0503">
                <w:rPr>
                  <w:rFonts w:ascii="宋体" w:hAnsi="宋体" w:hint="eastAsia"/>
                  <w:szCs w:val="24"/>
                  <w:rPrChange w:id="3968" w:author="Administrator" w:date="2022-12-29T15:03:00Z">
                    <w:rPr>
                      <w:rFonts w:ascii="宋体" w:hAnsi="宋体" w:hint="eastAsia"/>
                      <w:szCs w:val="24"/>
                    </w:rPr>
                  </w:rPrChange>
                </w:rPr>
                <w:delText>印刷费</w:delText>
              </w:r>
            </w:del>
          </w:p>
        </w:tc>
        <w:tc>
          <w:tcPr>
            <w:tcW w:w="1422" w:type="dxa"/>
            <w:vAlign w:val="center"/>
          </w:tcPr>
          <w:p w:rsidR="00000000" w:rsidRDefault="00C25AF5">
            <w:pPr>
              <w:pStyle w:val="a0"/>
              <w:spacing w:before="120"/>
              <w:rPr>
                <w:del w:id="3969" w:author="Administrator" w:date="2024-12-08T15:20:00Z"/>
                <w:rFonts w:ascii="宋体" w:hAnsi="宋体"/>
                <w:szCs w:val="24"/>
                <w:rPrChange w:id="3970" w:author="Administrator" w:date="2022-12-29T15:03:00Z">
                  <w:rPr>
                    <w:del w:id="3971" w:author="Administrator" w:date="2024-12-08T15:20:00Z"/>
                    <w:rFonts w:ascii="宋体" w:hAnsi="宋体"/>
                    <w:szCs w:val="24"/>
                  </w:rPr>
                </w:rPrChange>
              </w:rPr>
              <w:pPrChange w:id="3972" w:author="Administrator" w:date="2024-12-08T15:20:00Z">
                <w:pPr>
                  <w:pStyle w:val="1"/>
                </w:pPr>
              </w:pPrChange>
            </w:pPr>
            <w:bookmarkStart w:id="3973" w:name="zcTotal9"/>
            <w:bookmarkEnd w:id="3973"/>
          </w:p>
        </w:tc>
        <w:tc>
          <w:tcPr>
            <w:tcW w:w="1424" w:type="dxa"/>
            <w:vAlign w:val="center"/>
          </w:tcPr>
          <w:p w:rsidR="00000000" w:rsidRDefault="00C25AF5">
            <w:pPr>
              <w:pStyle w:val="a0"/>
              <w:spacing w:before="120"/>
              <w:rPr>
                <w:del w:id="3974" w:author="Administrator" w:date="2024-12-08T15:20:00Z"/>
                <w:rFonts w:ascii="宋体" w:hAnsi="宋体"/>
                <w:szCs w:val="24"/>
                <w:rPrChange w:id="3975" w:author="Administrator" w:date="2022-12-29T15:03:00Z">
                  <w:rPr>
                    <w:del w:id="3976" w:author="Administrator" w:date="2024-12-08T15:20:00Z"/>
                    <w:rFonts w:ascii="宋体" w:hAnsi="宋体"/>
                    <w:szCs w:val="24"/>
                  </w:rPr>
                </w:rPrChange>
              </w:rPr>
              <w:pPrChange w:id="3977" w:author="Administrator" w:date="2024-12-08T15:20:00Z">
                <w:pPr>
                  <w:pStyle w:val="1"/>
                </w:pPr>
              </w:pPrChange>
            </w:pPr>
            <w:bookmarkStart w:id="3978" w:name="zcTb9"/>
            <w:bookmarkEnd w:id="3978"/>
          </w:p>
        </w:tc>
        <w:tc>
          <w:tcPr>
            <w:tcW w:w="1423" w:type="dxa"/>
            <w:vAlign w:val="center"/>
          </w:tcPr>
          <w:p w:rsidR="00000000" w:rsidRDefault="00C25AF5">
            <w:pPr>
              <w:pStyle w:val="a0"/>
              <w:spacing w:before="120"/>
              <w:rPr>
                <w:del w:id="3979" w:author="Administrator" w:date="2024-12-08T15:20:00Z"/>
                <w:rFonts w:ascii="宋体" w:hAnsi="宋体"/>
                <w:szCs w:val="24"/>
                <w:rPrChange w:id="3980" w:author="Administrator" w:date="2022-12-29T15:03:00Z">
                  <w:rPr>
                    <w:del w:id="3981" w:author="Administrator" w:date="2024-12-08T15:20:00Z"/>
                    <w:rFonts w:ascii="宋体" w:hAnsi="宋体"/>
                    <w:szCs w:val="24"/>
                  </w:rPr>
                </w:rPrChange>
              </w:rPr>
              <w:pPrChange w:id="3982" w:author="Administrator" w:date="2024-12-08T15:20:00Z">
                <w:pPr>
                  <w:pStyle w:val="1"/>
                </w:pPr>
              </w:pPrChange>
            </w:pPr>
            <w:bookmarkStart w:id="3983" w:name="zcGc9"/>
            <w:bookmarkEnd w:id="3983"/>
          </w:p>
        </w:tc>
        <w:tc>
          <w:tcPr>
            <w:tcW w:w="1424" w:type="dxa"/>
            <w:vAlign w:val="center"/>
          </w:tcPr>
          <w:p w:rsidR="00000000" w:rsidRDefault="00C25AF5">
            <w:pPr>
              <w:pStyle w:val="a0"/>
              <w:spacing w:before="120"/>
              <w:rPr>
                <w:del w:id="3984" w:author="Administrator" w:date="2024-12-08T15:20:00Z"/>
                <w:rFonts w:ascii="宋体" w:hAnsi="宋体"/>
                <w:szCs w:val="24"/>
                <w:rPrChange w:id="3985" w:author="Administrator" w:date="2022-12-29T15:03:00Z">
                  <w:rPr>
                    <w:del w:id="3986" w:author="Administrator" w:date="2024-12-08T15:20:00Z"/>
                    <w:rFonts w:ascii="宋体" w:hAnsi="宋体"/>
                    <w:szCs w:val="24"/>
                  </w:rPr>
                </w:rPrChange>
              </w:rPr>
              <w:pPrChange w:id="3987" w:author="Administrator" w:date="2024-12-08T15:20:00Z">
                <w:pPr>
                  <w:pStyle w:val="1"/>
                </w:pPr>
              </w:pPrChange>
            </w:pPr>
            <w:bookmarkStart w:id="3988" w:name="zcZc9"/>
            <w:bookmarkEnd w:id="3988"/>
          </w:p>
        </w:tc>
      </w:tr>
      <w:tr w:rsidR="004C4960" w:rsidDel="00F07769">
        <w:trPr>
          <w:trHeight w:val="397"/>
          <w:del w:id="3989" w:author="Administrator" w:date="2024-12-08T15:20:00Z"/>
        </w:trPr>
        <w:tc>
          <w:tcPr>
            <w:tcW w:w="3027" w:type="dxa"/>
            <w:vAlign w:val="center"/>
          </w:tcPr>
          <w:p w:rsidR="00000000" w:rsidRDefault="00FB0503">
            <w:pPr>
              <w:pStyle w:val="a0"/>
              <w:spacing w:before="120"/>
              <w:rPr>
                <w:del w:id="3990" w:author="Administrator" w:date="2024-12-08T15:20:00Z"/>
                <w:rFonts w:ascii="宋体" w:hAnsi="宋体"/>
                <w:szCs w:val="24"/>
                <w:rPrChange w:id="3991" w:author="Administrator" w:date="2022-12-29T15:03:00Z">
                  <w:rPr>
                    <w:del w:id="3992" w:author="Administrator" w:date="2024-12-08T15:20:00Z"/>
                    <w:rFonts w:ascii="宋体" w:hAnsi="宋体"/>
                    <w:szCs w:val="24"/>
                  </w:rPr>
                </w:rPrChange>
              </w:rPr>
              <w:pPrChange w:id="3993" w:author="Administrator" w:date="2024-12-08T15:20:00Z">
                <w:pPr>
                  <w:pStyle w:val="1"/>
                  <w:ind w:firstLineChars="100" w:firstLine="240"/>
                  <w:jc w:val="left"/>
                </w:pPr>
              </w:pPrChange>
            </w:pPr>
            <w:del w:id="3994" w:author="Administrator" w:date="2024-12-08T15:20:00Z">
              <w:r w:rsidRPr="00FB0503">
                <w:rPr>
                  <w:rFonts w:ascii="宋体" w:hAnsi="宋体"/>
                  <w:rPrChange w:id="3995" w:author="Administrator" w:date="2022-12-29T15:03:00Z">
                    <w:rPr>
                      <w:rFonts w:ascii="宋体" w:hAnsi="宋体"/>
                      <w:color w:val="000000"/>
                    </w:rPr>
                  </w:rPrChange>
                </w:rPr>
                <w:delText>5.</w:delText>
              </w:r>
              <w:r w:rsidRPr="00FB0503">
                <w:rPr>
                  <w:rFonts w:ascii="宋体" w:hAnsi="宋体" w:hint="eastAsia"/>
                  <w:rPrChange w:id="3996" w:author="Administrator" w:date="2022-12-29T15:03:00Z">
                    <w:rPr>
                      <w:rFonts w:ascii="宋体" w:hAnsi="宋体" w:hint="eastAsia"/>
                      <w:color w:val="000000"/>
                    </w:rPr>
                  </w:rPrChange>
                </w:rPr>
                <w:delText>劳务费</w:delText>
              </w:r>
              <w:r w:rsidRPr="00FB0503">
                <w:rPr>
                  <w:rFonts w:ascii="宋体" w:hAnsi="宋体"/>
                  <w:rPrChange w:id="3997" w:author="Administrator" w:date="2022-12-29T15:03:00Z">
                    <w:rPr>
                      <w:rFonts w:ascii="宋体" w:hAnsi="宋体"/>
                      <w:color w:val="000000"/>
                    </w:rPr>
                  </w:rPrChange>
                </w:rPr>
                <w:delText>/</w:delText>
              </w:r>
              <w:r w:rsidRPr="00FB0503">
                <w:rPr>
                  <w:rFonts w:ascii="宋体" w:hAnsi="宋体" w:hint="eastAsia"/>
                  <w:rPrChange w:id="3998" w:author="Administrator" w:date="2022-12-29T15:03:00Z">
                    <w:rPr>
                      <w:rFonts w:ascii="宋体" w:hAnsi="宋体" w:hint="eastAsia"/>
                      <w:color w:val="000000"/>
                    </w:rPr>
                  </w:rPrChange>
                </w:rPr>
                <w:delText>专家咨询费</w:delText>
              </w:r>
            </w:del>
          </w:p>
        </w:tc>
        <w:tc>
          <w:tcPr>
            <w:tcW w:w="1422" w:type="dxa"/>
            <w:vAlign w:val="center"/>
          </w:tcPr>
          <w:p w:rsidR="00000000" w:rsidRDefault="00C25AF5">
            <w:pPr>
              <w:pStyle w:val="a0"/>
              <w:spacing w:before="120"/>
              <w:rPr>
                <w:del w:id="3999" w:author="Administrator" w:date="2024-12-08T15:20:00Z"/>
                <w:rFonts w:ascii="宋体" w:hAnsi="宋体"/>
                <w:szCs w:val="24"/>
                <w:rPrChange w:id="4000" w:author="Administrator" w:date="2022-12-29T15:03:00Z">
                  <w:rPr>
                    <w:del w:id="4001" w:author="Administrator" w:date="2024-12-08T15:20:00Z"/>
                    <w:rFonts w:ascii="宋体" w:hAnsi="宋体"/>
                    <w:szCs w:val="24"/>
                  </w:rPr>
                </w:rPrChange>
              </w:rPr>
              <w:pPrChange w:id="4002" w:author="Administrator" w:date="2024-12-08T15:20:00Z">
                <w:pPr>
                  <w:pStyle w:val="1"/>
                </w:pPr>
              </w:pPrChange>
            </w:pPr>
            <w:bookmarkStart w:id="4003" w:name="zcTotal10"/>
            <w:bookmarkEnd w:id="4003"/>
          </w:p>
        </w:tc>
        <w:tc>
          <w:tcPr>
            <w:tcW w:w="1424" w:type="dxa"/>
            <w:vAlign w:val="center"/>
          </w:tcPr>
          <w:p w:rsidR="00000000" w:rsidRDefault="00C25AF5">
            <w:pPr>
              <w:pStyle w:val="a0"/>
              <w:spacing w:before="120"/>
              <w:rPr>
                <w:del w:id="4004" w:author="Administrator" w:date="2024-12-08T15:20:00Z"/>
                <w:rFonts w:ascii="宋体" w:hAnsi="宋体"/>
                <w:szCs w:val="24"/>
                <w:rPrChange w:id="4005" w:author="Administrator" w:date="2022-12-29T15:03:00Z">
                  <w:rPr>
                    <w:del w:id="4006" w:author="Administrator" w:date="2024-12-08T15:20:00Z"/>
                    <w:rFonts w:ascii="宋体" w:hAnsi="宋体"/>
                    <w:szCs w:val="24"/>
                  </w:rPr>
                </w:rPrChange>
              </w:rPr>
              <w:pPrChange w:id="4007" w:author="Administrator" w:date="2024-12-08T15:20:00Z">
                <w:pPr>
                  <w:pStyle w:val="1"/>
                </w:pPr>
              </w:pPrChange>
            </w:pPr>
            <w:bookmarkStart w:id="4008" w:name="zcTb10"/>
            <w:bookmarkEnd w:id="4008"/>
          </w:p>
        </w:tc>
        <w:tc>
          <w:tcPr>
            <w:tcW w:w="1423" w:type="dxa"/>
            <w:vAlign w:val="center"/>
          </w:tcPr>
          <w:p w:rsidR="00000000" w:rsidRDefault="00C25AF5">
            <w:pPr>
              <w:pStyle w:val="a0"/>
              <w:spacing w:before="120"/>
              <w:rPr>
                <w:del w:id="4009" w:author="Administrator" w:date="2024-12-08T15:20:00Z"/>
                <w:rFonts w:ascii="宋体" w:hAnsi="宋体"/>
                <w:szCs w:val="24"/>
                <w:rPrChange w:id="4010" w:author="Administrator" w:date="2022-12-29T15:03:00Z">
                  <w:rPr>
                    <w:del w:id="4011" w:author="Administrator" w:date="2024-12-08T15:20:00Z"/>
                    <w:rFonts w:ascii="宋体" w:hAnsi="宋体"/>
                    <w:szCs w:val="24"/>
                  </w:rPr>
                </w:rPrChange>
              </w:rPr>
              <w:pPrChange w:id="4012" w:author="Administrator" w:date="2024-12-08T15:20:00Z">
                <w:pPr>
                  <w:pStyle w:val="1"/>
                </w:pPr>
              </w:pPrChange>
            </w:pPr>
            <w:bookmarkStart w:id="4013" w:name="zcGc10"/>
            <w:bookmarkEnd w:id="4013"/>
          </w:p>
        </w:tc>
        <w:tc>
          <w:tcPr>
            <w:tcW w:w="1424" w:type="dxa"/>
            <w:vAlign w:val="center"/>
          </w:tcPr>
          <w:p w:rsidR="00000000" w:rsidRDefault="00C25AF5">
            <w:pPr>
              <w:pStyle w:val="a0"/>
              <w:spacing w:before="120"/>
              <w:rPr>
                <w:del w:id="4014" w:author="Administrator" w:date="2024-12-08T15:20:00Z"/>
                <w:rFonts w:ascii="宋体" w:hAnsi="宋体"/>
                <w:szCs w:val="24"/>
                <w:rPrChange w:id="4015" w:author="Administrator" w:date="2022-12-29T15:03:00Z">
                  <w:rPr>
                    <w:del w:id="4016" w:author="Administrator" w:date="2024-12-08T15:20:00Z"/>
                    <w:rFonts w:ascii="宋体" w:hAnsi="宋体"/>
                    <w:szCs w:val="24"/>
                  </w:rPr>
                </w:rPrChange>
              </w:rPr>
              <w:pPrChange w:id="4017" w:author="Administrator" w:date="2024-12-08T15:20:00Z">
                <w:pPr>
                  <w:pStyle w:val="1"/>
                </w:pPr>
              </w:pPrChange>
            </w:pPr>
            <w:bookmarkStart w:id="4018" w:name="zcZc10"/>
            <w:bookmarkEnd w:id="4018"/>
          </w:p>
        </w:tc>
      </w:tr>
      <w:tr w:rsidR="004C4960" w:rsidDel="00F07769">
        <w:trPr>
          <w:trHeight w:val="397"/>
          <w:del w:id="4019" w:author="Administrator" w:date="2024-12-08T15:20:00Z"/>
        </w:trPr>
        <w:tc>
          <w:tcPr>
            <w:tcW w:w="3027" w:type="dxa"/>
            <w:vAlign w:val="center"/>
          </w:tcPr>
          <w:p w:rsidR="00000000" w:rsidRDefault="00FB0503">
            <w:pPr>
              <w:pStyle w:val="a0"/>
              <w:spacing w:before="120"/>
              <w:rPr>
                <w:del w:id="4020" w:author="Administrator" w:date="2024-12-08T15:20:00Z"/>
                <w:rFonts w:ascii="宋体" w:hAnsi="宋体"/>
                <w:szCs w:val="24"/>
                <w:rPrChange w:id="4021" w:author="Administrator" w:date="2022-12-29T15:03:00Z">
                  <w:rPr>
                    <w:del w:id="4022" w:author="Administrator" w:date="2024-12-08T15:20:00Z"/>
                    <w:rFonts w:ascii="宋体" w:hAnsi="宋体"/>
                    <w:szCs w:val="24"/>
                  </w:rPr>
                </w:rPrChange>
              </w:rPr>
              <w:pPrChange w:id="4023" w:author="Administrator" w:date="2024-12-08T15:20:00Z">
                <w:pPr>
                  <w:pStyle w:val="1"/>
                  <w:ind w:firstLineChars="100" w:firstLine="240"/>
                  <w:jc w:val="left"/>
                </w:pPr>
              </w:pPrChange>
            </w:pPr>
            <w:del w:id="4024" w:author="Administrator" w:date="2024-12-08T15:20:00Z">
              <w:r w:rsidRPr="00FB0503">
                <w:rPr>
                  <w:rFonts w:ascii="宋体" w:hAnsi="宋体"/>
                  <w:szCs w:val="24"/>
                  <w:rPrChange w:id="4025" w:author="Administrator" w:date="2022-12-29T15:03:00Z">
                    <w:rPr>
                      <w:rFonts w:ascii="宋体" w:hAnsi="宋体"/>
                      <w:szCs w:val="24"/>
                    </w:rPr>
                  </w:rPrChange>
                </w:rPr>
                <w:delText>6.</w:delText>
              </w:r>
              <w:r w:rsidRPr="00FB0503">
                <w:rPr>
                  <w:rFonts w:ascii="宋体" w:hAnsi="宋体" w:hint="eastAsia"/>
                  <w:szCs w:val="24"/>
                  <w:rPrChange w:id="4026" w:author="Administrator" w:date="2022-12-29T15:03:00Z">
                    <w:rPr>
                      <w:rFonts w:ascii="宋体" w:hAnsi="宋体" w:hint="eastAsia"/>
                      <w:szCs w:val="24"/>
                    </w:rPr>
                  </w:rPrChange>
                </w:rPr>
                <w:delText>审计检查费</w:delText>
              </w:r>
            </w:del>
          </w:p>
        </w:tc>
        <w:tc>
          <w:tcPr>
            <w:tcW w:w="1422" w:type="dxa"/>
            <w:vAlign w:val="center"/>
          </w:tcPr>
          <w:p w:rsidR="00000000" w:rsidRDefault="00C25AF5">
            <w:pPr>
              <w:pStyle w:val="a0"/>
              <w:spacing w:before="120"/>
              <w:rPr>
                <w:del w:id="4027" w:author="Administrator" w:date="2024-12-08T15:20:00Z"/>
                <w:rFonts w:ascii="宋体" w:hAnsi="宋体"/>
                <w:szCs w:val="24"/>
                <w:rPrChange w:id="4028" w:author="Administrator" w:date="2022-12-29T15:03:00Z">
                  <w:rPr>
                    <w:del w:id="4029" w:author="Administrator" w:date="2024-12-08T15:20:00Z"/>
                    <w:rFonts w:ascii="宋体" w:hAnsi="宋体"/>
                    <w:szCs w:val="24"/>
                  </w:rPr>
                </w:rPrChange>
              </w:rPr>
              <w:pPrChange w:id="4030" w:author="Administrator" w:date="2024-12-08T15:20:00Z">
                <w:pPr>
                  <w:pStyle w:val="1"/>
                </w:pPr>
              </w:pPrChange>
            </w:pPr>
            <w:bookmarkStart w:id="4031" w:name="zcTotal11"/>
            <w:bookmarkEnd w:id="4031"/>
          </w:p>
        </w:tc>
        <w:tc>
          <w:tcPr>
            <w:tcW w:w="1424" w:type="dxa"/>
            <w:vAlign w:val="center"/>
          </w:tcPr>
          <w:p w:rsidR="00000000" w:rsidRDefault="00C25AF5">
            <w:pPr>
              <w:pStyle w:val="a0"/>
              <w:spacing w:before="120"/>
              <w:rPr>
                <w:del w:id="4032" w:author="Administrator" w:date="2024-12-08T15:20:00Z"/>
                <w:rFonts w:ascii="宋体" w:hAnsi="宋体"/>
                <w:szCs w:val="24"/>
                <w:rPrChange w:id="4033" w:author="Administrator" w:date="2022-12-29T15:03:00Z">
                  <w:rPr>
                    <w:del w:id="4034" w:author="Administrator" w:date="2024-12-08T15:20:00Z"/>
                    <w:rFonts w:ascii="宋体" w:hAnsi="宋体"/>
                    <w:szCs w:val="24"/>
                  </w:rPr>
                </w:rPrChange>
              </w:rPr>
              <w:pPrChange w:id="4035" w:author="Administrator" w:date="2024-12-08T15:20:00Z">
                <w:pPr>
                  <w:pStyle w:val="1"/>
                </w:pPr>
              </w:pPrChange>
            </w:pPr>
            <w:bookmarkStart w:id="4036" w:name="zcTb11"/>
            <w:bookmarkEnd w:id="4036"/>
          </w:p>
        </w:tc>
        <w:tc>
          <w:tcPr>
            <w:tcW w:w="1423" w:type="dxa"/>
            <w:vAlign w:val="center"/>
          </w:tcPr>
          <w:p w:rsidR="00000000" w:rsidRDefault="00C25AF5">
            <w:pPr>
              <w:pStyle w:val="a0"/>
              <w:spacing w:before="120"/>
              <w:rPr>
                <w:del w:id="4037" w:author="Administrator" w:date="2024-12-08T15:20:00Z"/>
                <w:rFonts w:ascii="宋体" w:hAnsi="宋体"/>
                <w:szCs w:val="24"/>
                <w:rPrChange w:id="4038" w:author="Administrator" w:date="2022-12-29T15:03:00Z">
                  <w:rPr>
                    <w:del w:id="4039" w:author="Administrator" w:date="2024-12-08T15:20:00Z"/>
                    <w:rFonts w:ascii="宋体" w:hAnsi="宋体"/>
                    <w:szCs w:val="24"/>
                  </w:rPr>
                </w:rPrChange>
              </w:rPr>
              <w:pPrChange w:id="4040" w:author="Administrator" w:date="2024-12-08T15:20:00Z">
                <w:pPr>
                  <w:pStyle w:val="1"/>
                </w:pPr>
              </w:pPrChange>
            </w:pPr>
            <w:bookmarkStart w:id="4041" w:name="zcGc11"/>
            <w:bookmarkEnd w:id="4041"/>
          </w:p>
        </w:tc>
        <w:tc>
          <w:tcPr>
            <w:tcW w:w="1424" w:type="dxa"/>
            <w:vAlign w:val="center"/>
          </w:tcPr>
          <w:p w:rsidR="00000000" w:rsidRDefault="00C25AF5">
            <w:pPr>
              <w:pStyle w:val="a0"/>
              <w:spacing w:before="120"/>
              <w:rPr>
                <w:del w:id="4042" w:author="Administrator" w:date="2024-12-08T15:20:00Z"/>
                <w:rFonts w:ascii="宋体" w:hAnsi="宋体"/>
                <w:szCs w:val="24"/>
                <w:rPrChange w:id="4043" w:author="Administrator" w:date="2022-12-29T15:03:00Z">
                  <w:rPr>
                    <w:del w:id="4044" w:author="Administrator" w:date="2024-12-08T15:20:00Z"/>
                    <w:rFonts w:ascii="宋体" w:hAnsi="宋体"/>
                    <w:szCs w:val="24"/>
                  </w:rPr>
                </w:rPrChange>
              </w:rPr>
              <w:pPrChange w:id="4045" w:author="Administrator" w:date="2024-12-08T15:20:00Z">
                <w:pPr>
                  <w:pStyle w:val="1"/>
                </w:pPr>
              </w:pPrChange>
            </w:pPr>
            <w:bookmarkStart w:id="4046" w:name="zcZc11"/>
            <w:bookmarkEnd w:id="4046"/>
          </w:p>
        </w:tc>
      </w:tr>
      <w:tr w:rsidR="004C4960" w:rsidDel="00F07769">
        <w:trPr>
          <w:trHeight w:val="397"/>
          <w:del w:id="4047" w:author="Administrator" w:date="2024-12-08T15:20:00Z"/>
        </w:trPr>
        <w:tc>
          <w:tcPr>
            <w:tcW w:w="3027" w:type="dxa"/>
            <w:vAlign w:val="center"/>
          </w:tcPr>
          <w:p w:rsidR="00000000" w:rsidRDefault="00FB0503">
            <w:pPr>
              <w:pStyle w:val="a0"/>
              <w:spacing w:before="120"/>
              <w:rPr>
                <w:del w:id="4048" w:author="Administrator" w:date="2024-12-08T15:20:00Z"/>
                <w:rFonts w:ascii="宋体" w:hAnsi="宋体"/>
                <w:szCs w:val="24"/>
                <w:rPrChange w:id="4049" w:author="Administrator" w:date="2022-12-29T15:03:00Z">
                  <w:rPr>
                    <w:del w:id="4050" w:author="Administrator" w:date="2024-12-08T15:20:00Z"/>
                    <w:rFonts w:ascii="宋体" w:hAnsi="宋体"/>
                    <w:szCs w:val="24"/>
                  </w:rPr>
                </w:rPrChange>
              </w:rPr>
              <w:pPrChange w:id="4051" w:author="Administrator" w:date="2024-12-08T15:20:00Z">
                <w:pPr>
                  <w:pStyle w:val="1"/>
                  <w:ind w:firstLineChars="100" w:firstLine="240"/>
                  <w:jc w:val="left"/>
                </w:pPr>
              </w:pPrChange>
            </w:pPr>
            <w:del w:id="4052" w:author="Administrator" w:date="2024-12-08T15:20:00Z">
              <w:r w:rsidRPr="00FB0503">
                <w:rPr>
                  <w:rFonts w:ascii="宋体" w:hAnsi="宋体"/>
                  <w:szCs w:val="24"/>
                  <w:rPrChange w:id="4053" w:author="Administrator" w:date="2022-12-29T15:03:00Z">
                    <w:rPr>
                      <w:rFonts w:ascii="宋体" w:hAnsi="宋体"/>
                      <w:szCs w:val="24"/>
                    </w:rPr>
                  </w:rPrChange>
                </w:rPr>
                <w:delText>7.</w:delText>
              </w:r>
              <w:r w:rsidRPr="00FB0503">
                <w:rPr>
                  <w:rFonts w:ascii="宋体" w:hAnsi="宋体" w:hint="eastAsia"/>
                  <w:szCs w:val="24"/>
                  <w:rPrChange w:id="4054" w:author="Administrator" w:date="2022-12-29T15:03:00Z">
                    <w:rPr>
                      <w:rFonts w:ascii="宋体" w:hAnsi="宋体" w:hint="eastAsia"/>
                      <w:szCs w:val="24"/>
                    </w:rPr>
                  </w:rPrChange>
                </w:rPr>
                <w:delText>评审评估费</w:delText>
              </w:r>
            </w:del>
          </w:p>
        </w:tc>
        <w:tc>
          <w:tcPr>
            <w:tcW w:w="1422" w:type="dxa"/>
            <w:vAlign w:val="center"/>
          </w:tcPr>
          <w:p w:rsidR="00000000" w:rsidRDefault="00C25AF5">
            <w:pPr>
              <w:pStyle w:val="a0"/>
              <w:spacing w:before="120"/>
              <w:rPr>
                <w:del w:id="4055" w:author="Administrator" w:date="2024-12-08T15:20:00Z"/>
                <w:rFonts w:ascii="宋体" w:hAnsi="宋体"/>
                <w:szCs w:val="24"/>
                <w:rPrChange w:id="4056" w:author="Administrator" w:date="2022-12-29T15:03:00Z">
                  <w:rPr>
                    <w:del w:id="4057" w:author="Administrator" w:date="2024-12-08T15:20:00Z"/>
                    <w:rFonts w:ascii="宋体" w:hAnsi="宋体"/>
                    <w:szCs w:val="24"/>
                  </w:rPr>
                </w:rPrChange>
              </w:rPr>
              <w:pPrChange w:id="4058" w:author="Administrator" w:date="2024-12-08T15:20:00Z">
                <w:pPr>
                  <w:pStyle w:val="1"/>
                </w:pPr>
              </w:pPrChange>
            </w:pPr>
            <w:bookmarkStart w:id="4059" w:name="zcTotal12"/>
            <w:bookmarkEnd w:id="4059"/>
          </w:p>
        </w:tc>
        <w:tc>
          <w:tcPr>
            <w:tcW w:w="1424" w:type="dxa"/>
            <w:vAlign w:val="center"/>
          </w:tcPr>
          <w:p w:rsidR="00000000" w:rsidRDefault="00C25AF5">
            <w:pPr>
              <w:pStyle w:val="a0"/>
              <w:spacing w:before="120"/>
              <w:rPr>
                <w:del w:id="4060" w:author="Administrator" w:date="2024-12-08T15:20:00Z"/>
                <w:rFonts w:ascii="宋体" w:hAnsi="宋体"/>
                <w:szCs w:val="24"/>
                <w:rPrChange w:id="4061" w:author="Administrator" w:date="2022-12-29T15:03:00Z">
                  <w:rPr>
                    <w:del w:id="4062" w:author="Administrator" w:date="2024-12-08T15:20:00Z"/>
                    <w:rFonts w:ascii="宋体" w:hAnsi="宋体"/>
                    <w:szCs w:val="24"/>
                  </w:rPr>
                </w:rPrChange>
              </w:rPr>
              <w:pPrChange w:id="4063" w:author="Administrator" w:date="2024-12-08T15:20:00Z">
                <w:pPr>
                  <w:pStyle w:val="1"/>
                </w:pPr>
              </w:pPrChange>
            </w:pPr>
            <w:bookmarkStart w:id="4064" w:name="zcTb12"/>
            <w:bookmarkEnd w:id="4064"/>
          </w:p>
        </w:tc>
        <w:tc>
          <w:tcPr>
            <w:tcW w:w="1423" w:type="dxa"/>
            <w:vAlign w:val="center"/>
          </w:tcPr>
          <w:p w:rsidR="00000000" w:rsidRDefault="00C25AF5">
            <w:pPr>
              <w:pStyle w:val="a0"/>
              <w:spacing w:before="120"/>
              <w:rPr>
                <w:del w:id="4065" w:author="Administrator" w:date="2024-12-08T15:20:00Z"/>
                <w:rFonts w:ascii="宋体" w:hAnsi="宋体"/>
                <w:szCs w:val="24"/>
                <w:rPrChange w:id="4066" w:author="Administrator" w:date="2022-12-29T15:03:00Z">
                  <w:rPr>
                    <w:del w:id="4067" w:author="Administrator" w:date="2024-12-08T15:20:00Z"/>
                    <w:rFonts w:ascii="宋体" w:hAnsi="宋体"/>
                    <w:szCs w:val="24"/>
                  </w:rPr>
                </w:rPrChange>
              </w:rPr>
              <w:pPrChange w:id="4068" w:author="Administrator" w:date="2024-12-08T15:20:00Z">
                <w:pPr>
                  <w:pStyle w:val="1"/>
                </w:pPr>
              </w:pPrChange>
            </w:pPr>
            <w:bookmarkStart w:id="4069" w:name="zcGc12"/>
            <w:bookmarkEnd w:id="4069"/>
          </w:p>
        </w:tc>
        <w:tc>
          <w:tcPr>
            <w:tcW w:w="1424" w:type="dxa"/>
            <w:vAlign w:val="center"/>
          </w:tcPr>
          <w:p w:rsidR="00000000" w:rsidRDefault="00C25AF5">
            <w:pPr>
              <w:pStyle w:val="a0"/>
              <w:spacing w:before="120"/>
              <w:rPr>
                <w:del w:id="4070" w:author="Administrator" w:date="2024-12-08T15:20:00Z"/>
                <w:rFonts w:ascii="宋体" w:hAnsi="宋体"/>
                <w:szCs w:val="24"/>
                <w:rPrChange w:id="4071" w:author="Administrator" w:date="2022-12-29T15:03:00Z">
                  <w:rPr>
                    <w:del w:id="4072" w:author="Administrator" w:date="2024-12-08T15:20:00Z"/>
                    <w:rFonts w:ascii="宋体" w:hAnsi="宋体"/>
                    <w:szCs w:val="24"/>
                  </w:rPr>
                </w:rPrChange>
              </w:rPr>
              <w:pPrChange w:id="4073" w:author="Administrator" w:date="2024-12-08T15:20:00Z">
                <w:pPr>
                  <w:pStyle w:val="1"/>
                </w:pPr>
              </w:pPrChange>
            </w:pPr>
            <w:bookmarkStart w:id="4074" w:name="zcZc12"/>
            <w:bookmarkEnd w:id="4074"/>
          </w:p>
        </w:tc>
      </w:tr>
      <w:tr w:rsidR="004C4960" w:rsidDel="00F07769">
        <w:trPr>
          <w:trHeight w:val="397"/>
          <w:del w:id="4075" w:author="Administrator" w:date="2024-12-08T15:20:00Z"/>
        </w:trPr>
        <w:tc>
          <w:tcPr>
            <w:tcW w:w="3027" w:type="dxa"/>
            <w:vAlign w:val="center"/>
          </w:tcPr>
          <w:p w:rsidR="00000000" w:rsidRDefault="00FB0503">
            <w:pPr>
              <w:pStyle w:val="a0"/>
              <w:spacing w:before="120"/>
              <w:rPr>
                <w:del w:id="4076" w:author="Administrator" w:date="2024-12-08T15:20:00Z"/>
                <w:rFonts w:ascii="宋体" w:hAnsi="宋体"/>
                <w:szCs w:val="24"/>
                <w:rPrChange w:id="4077" w:author="Administrator" w:date="2022-12-29T15:03:00Z">
                  <w:rPr>
                    <w:del w:id="4078" w:author="Administrator" w:date="2024-12-08T15:20:00Z"/>
                    <w:rFonts w:ascii="宋体" w:hAnsi="宋体"/>
                    <w:szCs w:val="24"/>
                  </w:rPr>
                </w:rPrChange>
              </w:rPr>
              <w:pPrChange w:id="4079" w:author="Administrator" w:date="2024-12-08T15:20:00Z">
                <w:pPr>
                  <w:pStyle w:val="1"/>
                  <w:ind w:firstLineChars="100" w:firstLine="240"/>
                  <w:jc w:val="left"/>
                </w:pPr>
              </w:pPrChange>
            </w:pPr>
            <w:del w:id="4080" w:author="Administrator" w:date="2024-12-08T15:20:00Z">
              <w:r w:rsidRPr="00FB0503">
                <w:rPr>
                  <w:rFonts w:ascii="宋体" w:hAnsi="宋体"/>
                  <w:szCs w:val="24"/>
                  <w:rPrChange w:id="4081" w:author="Administrator" w:date="2022-12-29T15:03:00Z">
                    <w:rPr>
                      <w:rFonts w:ascii="宋体" w:hAnsi="宋体"/>
                      <w:szCs w:val="24"/>
                    </w:rPr>
                  </w:rPrChange>
                </w:rPr>
                <w:delText>8.</w:delText>
              </w:r>
              <w:r w:rsidRPr="00FB0503">
                <w:rPr>
                  <w:rFonts w:ascii="宋体" w:hAnsi="宋体" w:hint="eastAsia"/>
                  <w:szCs w:val="24"/>
                  <w:rPrChange w:id="4082" w:author="Administrator" w:date="2022-12-29T15:03:00Z">
                    <w:rPr>
                      <w:rFonts w:ascii="宋体" w:hAnsi="宋体" w:hint="eastAsia"/>
                      <w:szCs w:val="24"/>
                    </w:rPr>
                  </w:rPrChange>
                </w:rPr>
                <w:delText>其他支出</w:delText>
              </w:r>
            </w:del>
          </w:p>
        </w:tc>
        <w:tc>
          <w:tcPr>
            <w:tcW w:w="1422" w:type="dxa"/>
            <w:vAlign w:val="center"/>
          </w:tcPr>
          <w:p w:rsidR="00000000" w:rsidRDefault="00C25AF5">
            <w:pPr>
              <w:pStyle w:val="a0"/>
              <w:spacing w:before="120"/>
              <w:rPr>
                <w:del w:id="4083" w:author="Administrator" w:date="2024-12-08T15:20:00Z"/>
                <w:rFonts w:ascii="宋体" w:hAnsi="宋体"/>
                <w:szCs w:val="24"/>
                <w:rPrChange w:id="4084" w:author="Administrator" w:date="2022-12-29T15:03:00Z">
                  <w:rPr>
                    <w:del w:id="4085" w:author="Administrator" w:date="2024-12-08T15:20:00Z"/>
                    <w:rFonts w:ascii="宋体" w:hAnsi="宋体"/>
                    <w:b/>
                    <w:bCs/>
                    <w:szCs w:val="24"/>
                  </w:rPr>
                </w:rPrChange>
              </w:rPr>
              <w:pPrChange w:id="4086" w:author="Administrator" w:date="2024-12-08T15:20:00Z">
                <w:pPr>
                  <w:pStyle w:val="1"/>
                  <w:keepNext/>
                  <w:keepLines/>
                  <w:spacing w:before="240" w:after="64" w:line="320" w:lineRule="auto"/>
                </w:pPr>
              </w:pPrChange>
            </w:pPr>
            <w:bookmarkStart w:id="4087" w:name="zcTotal16"/>
            <w:bookmarkEnd w:id="4087"/>
          </w:p>
        </w:tc>
        <w:tc>
          <w:tcPr>
            <w:tcW w:w="1424" w:type="dxa"/>
            <w:vAlign w:val="center"/>
          </w:tcPr>
          <w:p w:rsidR="00000000" w:rsidRDefault="00C25AF5">
            <w:pPr>
              <w:pStyle w:val="a0"/>
              <w:spacing w:before="120"/>
              <w:rPr>
                <w:del w:id="4088" w:author="Administrator" w:date="2024-12-08T15:20:00Z"/>
                <w:rFonts w:ascii="宋体" w:hAnsi="宋体"/>
                <w:szCs w:val="24"/>
                <w:rPrChange w:id="4089" w:author="Administrator" w:date="2022-12-29T15:03:00Z">
                  <w:rPr>
                    <w:del w:id="4090" w:author="Administrator" w:date="2024-12-08T15:20:00Z"/>
                    <w:rFonts w:ascii="宋体" w:hAnsi="宋体"/>
                    <w:b/>
                    <w:bCs/>
                    <w:szCs w:val="24"/>
                  </w:rPr>
                </w:rPrChange>
              </w:rPr>
              <w:pPrChange w:id="4091" w:author="Administrator" w:date="2024-12-08T15:20:00Z">
                <w:pPr>
                  <w:pStyle w:val="1"/>
                  <w:keepNext/>
                  <w:keepLines/>
                  <w:spacing w:before="240" w:after="64" w:line="320" w:lineRule="auto"/>
                </w:pPr>
              </w:pPrChange>
            </w:pPr>
            <w:bookmarkStart w:id="4092" w:name="zcTb16"/>
            <w:bookmarkEnd w:id="4092"/>
          </w:p>
        </w:tc>
        <w:tc>
          <w:tcPr>
            <w:tcW w:w="1423" w:type="dxa"/>
            <w:vAlign w:val="center"/>
          </w:tcPr>
          <w:p w:rsidR="00000000" w:rsidRDefault="00C25AF5">
            <w:pPr>
              <w:pStyle w:val="a0"/>
              <w:spacing w:before="120"/>
              <w:rPr>
                <w:del w:id="4093" w:author="Administrator" w:date="2024-12-08T15:20:00Z"/>
                <w:rFonts w:ascii="宋体" w:hAnsi="宋体"/>
                <w:szCs w:val="24"/>
                <w:rPrChange w:id="4094" w:author="Administrator" w:date="2022-12-29T15:03:00Z">
                  <w:rPr>
                    <w:del w:id="4095" w:author="Administrator" w:date="2024-12-08T15:20:00Z"/>
                    <w:rFonts w:ascii="宋体" w:hAnsi="宋体"/>
                    <w:b/>
                    <w:bCs/>
                    <w:szCs w:val="24"/>
                  </w:rPr>
                </w:rPrChange>
              </w:rPr>
              <w:pPrChange w:id="4096" w:author="Administrator" w:date="2024-12-08T15:20:00Z">
                <w:pPr>
                  <w:pStyle w:val="1"/>
                  <w:keepNext/>
                  <w:keepLines/>
                  <w:spacing w:before="240" w:after="64" w:line="320" w:lineRule="auto"/>
                </w:pPr>
              </w:pPrChange>
            </w:pPr>
            <w:bookmarkStart w:id="4097" w:name="zcGc16"/>
            <w:bookmarkEnd w:id="4097"/>
          </w:p>
        </w:tc>
        <w:tc>
          <w:tcPr>
            <w:tcW w:w="1424" w:type="dxa"/>
            <w:vAlign w:val="center"/>
          </w:tcPr>
          <w:p w:rsidR="00000000" w:rsidRDefault="00C25AF5">
            <w:pPr>
              <w:pStyle w:val="a0"/>
              <w:spacing w:before="120"/>
              <w:rPr>
                <w:del w:id="4098" w:author="Administrator" w:date="2024-12-08T15:20:00Z"/>
                <w:rFonts w:ascii="宋体" w:hAnsi="宋体"/>
                <w:szCs w:val="24"/>
                <w:rPrChange w:id="4099" w:author="Administrator" w:date="2022-12-29T15:03:00Z">
                  <w:rPr>
                    <w:del w:id="4100" w:author="Administrator" w:date="2024-12-08T15:20:00Z"/>
                    <w:rFonts w:ascii="宋体" w:hAnsi="宋体"/>
                    <w:b/>
                    <w:bCs/>
                    <w:szCs w:val="24"/>
                  </w:rPr>
                </w:rPrChange>
              </w:rPr>
              <w:pPrChange w:id="4101" w:author="Administrator" w:date="2024-12-08T15:20:00Z">
                <w:pPr>
                  <w:pStyle w:val="1"/>
                  <w:keepNext/>
                  <w:keepLines/>
                  <w:spacing w:before="240" w:after="64" w:line="320" w:lineRule="auto"/>
                </w:pPr>
              </w:pPrChange>
            </w:pPr>
            <w:bookmarkStart w:id="4102" w:name="zcZc16"/>
            <w:bookmarkEnd w:id="4102"/>
          </w:p>
        </w:tc>
      </w:tr>
      <w:tr w:rsidR="004C4960" w:rsidDel="00F07769">
        <w:trPr>
          <w:trHeight w:val="397"/>
          <w:del w:id="4103" w:author="Administrator" w:date="2024-12-08T15:20:00Z"/>
        </w:trPr>
        <w:tc>
          <w:tcPr>
            <w:tcW w:w="3027" w:type="dxa"/>
            <w:vAlign w:val="center"/>
          </w:tcPr>
          <w:p w:rsidR="00000000" w:rsidRDefault="00FB0503">
            <w:pPr>
              <w:pStyle w:val="a0"/>
              <w:spacing w:before="120"/>
              <w:rPr>
                <w:del w:id="4104" w:author="Administrator" w:date="2024-12-08T15:20:00Z"/>
                <w:rFonts w:ascii="黑体" w:eastAsia="黑体" w:hAnsi="黑体"/>
                <w:szCs w:val="24"/>
                <w:rPrChange w:id="4105" w:author="Administrator" w:date="2022-12-29T15:03:00Z">
                  <w:rPr>
                    <w:del w:id="4106" w:author="Administrator" w:date="2024-12-08T15:20:00Z"/>
                    <w:rFonts w:ascii="黑体" w:eastAsia="黑体" w:hAnsi="黑体"/>
                    <w:szCs w:val="24"/>
                  </w:rPr>
                </w:rPrChange>
              </w:rPr>
              <w:pPrChange w:id="4107" w:author="Administrator" w:date="2024-12-08T15:20:00Z">
                <w:pPr>
                  <w:pStyle w:val="1"/>
                  <w:ind w:firstLineChars="50" w:firstLine="120"/>
                  <w:jc w:val="left"/>
                </w:pPr>
              </w:pPrChange>
            </w:pPr>
            <w:del w:id="4108" w:author="Administrator" w:date="2024-12-08T15:20:00Z">
              <w:r w:rsidRPr="00FB0503">
                <w:rPr>
                  <w:rFonts w:ascii="黑体" w:eastAsia="黑体" w:hAnsi="黑体" w:hint="eastAsia"/>
                  <w:szCs w:val="24"/>
                  <w:rPrChange w:id="4109" w:author="Administrator" w:date="2022-12-29T15:03:00Z">
                    <w:rPr>
                      <w:rFonts w:ascii="黑体" w:eastAsia="黑体" w:hAnsi="黑体" w:hint="eastAsia"/>
                      <w:szCs w:val="24"/>
                    </w:rPr>
                  </w:rPrChange>
                </w:rPr>
                <w:delText>（二）间接费用</w:delText>
              </w:r>
            </w:del>
          </w:p>
        </w:tc>
        <w:tc>
          <w:tcPr>
            <w:tcW w:w="1422" w:type="dxa"/>
            <w:vAlign w:val="center"/>
          </w:tcPr>
          <w:p w:rsidR="00000000" w:rsidRDefault="00C25AF5">
            <w:pPr>
              <w:pStyle w:val="a0"/>
              <w:spacing w:before="120"/>
              <w:rPr>
                <w:del w:id="4110" w:author="Administrator" w:date="2024-12-08T15:20:00Z"/>
                <w:rFonts w:ascii="宋体" w:hAnsi="宋体"/>
                <w:b/>
                <w:szCs w:val="24"/>
                <w:rPrChange w:id="4111" w:author="Administrator" w:date="2022-12-29T15:03:00Z">
                  <w:rPr>
                    <w:del w:id="4112" w:author="Administrator" w:date="2024-12-08T15:20:00Z"/>
                    <w:rFonts w:ascii="宋体" w:hAnsi="宋体"/>
                    <w:b/>
                    <w:szCs w:val="24"/>
                  </w:rPr>
                </w:rPrChange>
              </w:rPr>
              <w:pPrChange w:id="4113" w:author="Administrator" w:date="2024-12-08T15:20:00Z">
                <w:pPr>
                  <w:pStyle w:val="1"/>
                </w:pPr>
              </w:pPrChange>
            </w:pPr>
            <w:bookmarkStart w:id="4114" w:name="zcTotal17"/>
            <w:bookmarkEnd w:id="4114"/>
          </w:p>
        </w:tc>
        <w:tc>
          <w:tcPr>
            <w:tcW w:w="1424" w:type="dxa"/>
            <w:vAlign w:val="center"/>
          </w:tcPr>
          <w:p w:rsidR="00000000" w:rsidRDefault="00C25AF5">
            <w:pPr>
              <w:pStyle w:val="a0"/>
              <w:spacing w:before="120"/>
              <w:rPr>
                <w:del w:id="4115" w:author="Administrator" w:date="2024-12-08T15:20:00Z"/>
                <w:rFonts w:ascii="宋体" w:hAnsi="宋体"/>
                <w:b/>
                <w:szCs w:val="24"/>
                <w:rPrChange w:id="4116" w:author="Administrator" w:date="2022-12-29T15:03:00Z">
                  <w:rPr>
                    <w:del w:id="4117" w:author="Administrator" w:date="2024-12-08T15:20:00Z"/>
                    <w:rFonts w:ascii="宋体" w:hAnsi="宋体"/>
                    <w:b/>
                    <w:szCs w:val="24"/>
                  </w:rPr>
                </w:rPrChange>
              </w:rPr>
              <w:pPrChange w:id="4118" w:author="Administrator" w:date="2024-12-08T15:20:00Z">
                <w:pPr>
                  <w:pStyle w:val="1"/>
                </w:pPr>
              </w:pPrChange>
            </w:pPr>
            <w:bookmarkStart w:id="4119" w:name="zcTb17"/>
            <w:bookmarkEnd w:id="4119"/>
          </w:p>
        </w:tc>
        <w:tc>
          <w:tcPr>
            <w:tcW w:w="1423" w:type="dxa"/>
            <w:vAlign w:val="center"/>
          </w:tcPr>
          <w:p w:rsidR="00000000" w:rsidRDefault="00C25AF5">
            <w:pPr>
              <w:pStyle w:val="a0"/>
              <w:spacing w:before="120"/>
              <w:rPr>
                <w:del w:id="4120" w:author="Administrator" w:date="2024-12-08T15:20:00Z"/>
                <w:rFonts w:ascii="宋体" w:hAnsi="宋体"/>
                <w:b/>
                <w:szCs w:val="24"/>
                <w:rPrChange w:id="4121" w:author="Administrator" w:date="2022-12-29T15:03:00Z">
                  <w:rPr>
                    <w:del w:id="4122" w:author="Administrator" w:date="2024-12-08T15:20:00Z"/>
                    <w:rFonts w:ascii="宋体" w:hAnsi="宋体"/>
                    <w:b/>
                    <w:szCs w:val="24"/>
                  </w:rPr>
                </w:rPrChange>
              </w:rPr>
              <w:pPrChange w:id="4123" w:author="Administrator" w:date="2024-12-08T15:20:00Z">
                <w:pPr>
                  <w:pStyle w:val="1"/>
                </w:pPr>
              </w:pPrChange>
            </w:pPr>
            <w:bookmarkStart w:id="4124" w:name="zcGc17"/>
            <w:bookmarkEnd w:id="4124"/>
          </w:p>
        </w:tc>
        <w:tc>
          <w:tcPr>
            <w:tcW w:w="1424" w:type="dxa"/>
            <w:vAlign w:val="center"/>
          </w:tcPr>
          <w:p w:rsidR="00000000" w:rsidRDefault="00C25AF5">
            <w:pPr>
              <w:pStyle w:val="a0"/>
              <w:spacing w:before="120"/>
              <w:rPr>
                <w:del w:id="4125" w:author="Administrator" w:date="2024-12-08T15:20:00Z"/>
                <w:rFonts w:ascii="宋体" w:hAnsi="宋体"/>
                <w:szCs w:val="24"/>
                <w:rPrChange w:id="4126" w:author="Administrator" w:date="2022-12-29T15:03:00Z">
                  <w:rPr>
                    <w:del w:id="4127" w:author="Administrator" w:date="2024-12-08T15:20:00Z"/>
                    <w:rFonts w:ascii="宋体" w:hAnsi="宋体"/>
                    <w:szCs w:val="24"/>
                  </w:rPr>
                </w:rPrChange>
              </w:rPr>
              <w:pPrChange w:id="4128" w:author="Administrator" w:date="2024-12-08T15:20:00Z">
                <w:pPr>
                  <w:pStyle w:val="1"/>
                </w:pPr>
              </w:pPrChange>
            </w:pPr>
            <w:bookmarkStart w:id="4129" w:name="zcZc17"/>
            <w:bookmarkEnd w:id="4129"/>
          </w:p>
        </w:tc>
      </w:tr>
      <w:tr w:rsidR="004C4960" w:rsidDel="00F07769">
        <w:trPr>
          <w:trHeight w:val="397"/>
          <w:del w:id="4130" w:author="Administrator" w:date="2024-12-08T15:20:00Z"/>
        </w:trPr>
        <w:tc>
          <w:tcPr>
            <w:tcW w:w="3027" w:type="dxa"/>
            <w:vAlign w:val="center"/>
          </w:tcPr>
          <w:p w:rsidR="00000000" w:rsidRDefault="00FB0503">
            <w:pPr>
              <w:pStyle w:val="a0"/>
              <w:spacing w:before="120"/>
              <w:rPr>
                <w:del w:id="4131" w:author="Administrator" w:date="2024-12-08T15:20:00Z"/>
                <w:rFonts w:ascii="宋体" w:hAnsi="宋体"/>
                <w:szCs w:val="24"/>
                <w:rPrChange w:id="4132" w:author="Administrator" w:date="2022-12-29T15:03:00Z">
                  <w:rPr>
                    <w:del w:id="4133" w:author="Administrator" w:date="2024-12-08T15:20:00Z"/>
                    <w:rFonts w:ascii="宋体" w:hAnsi="宋体"/>
                    <w:szCs w:val="24"/>
                  </w:rPr>
                </w:rPrChange>
              </w:rPr>
              <w:pPrChange w:id="4134" w:author="Administrator" w:date="2024-12-08T15:20:00Z">
                <w:pPr>
                  <w:pStyle w:val="1"/>
                  <w:ind w:firstLineChars="100" w:firstLine="240"/>
                  <w:jc w:val="left"/>
                </w:pPr>
              </w:pPrChange>
            </w:pPr>
            <w:del w:id="4135" w:author="Administrator" w:date="2024-12-08T15:20:00Z">
              <w:r w:rsidRPr="00FB0503">
                <w:rPr>
                  <w:rFonts w:ascii="宋体" w:hAnsi="宋体"/>
                  <w:szCs w:val="24"/>
                  <w:rPrChange w:id="4136" w:author="Administrator" w:date="2022-12-29T15:03:00Z">
                    <w:rPr>
                      <w:rFonts w:ascii="宋体" w:hAnsi="宋体"/>
                      <w:szCs w:val="24"/>
                    </w:rPr>
                  </w:rPrChange>
                </w:rPr>
                <w:delText>1.</w:delText>
              </w:r>
              <w:r w:rsidRPr="00FB0503">
                <w:rPr>
                  <w:rFonts w:ascii="宋体" w:hAnsi="宋体" w:hint="eastAsia"/>
                  <w:szCs w:val="24"/>
                  <w:rPrChange w:id="4137" w:author="Administrator" w:date="2022-12-29T15:03:00Z">
                    <w:rPr>
                      <w:rFonts w:ascii="宋体" w:hAnsi="宋体" w:hint="eastAsia"/>
                      <w:szCs w:val="24"/>
                    </w:rPr>
                  </w:rPrChange>
                </w:rPr>
                <w:delText>管理费</w:delText>
              </w:r>
            </w:del>
          </w:p>
        </w:tc>
        <w:tc>
          <w:tcPr>
            <w:tcW w:w="1422" w:type="dxa"/>
            <w:vAlign w:val="center"/>
          </w:tcPr>
          <w:p w:rsidR="00000000" w:rsidRDefault="00C25AF5">
            <w:pPr>
              <w:pStyle w:val="a0"/>
              <w:spacing w:before="120"/>
              <w:rPr>
                <w:del w:id="4138" w:author="Administrator" w:date="2024-12-08T15:20:00Z"/>
                <w:rFonts w:ascii="宋体" w:hAnsi="宋体"/>
                <w:szCs w:val="24"/>
                <w:rPrChange w:id="4139" w:author="Administrator" w:date="2022-12-29T15:03:00Z">
                  <w:rPr>
                    <w:del w:id="4140" w:author="Administrator" w:date="2024-12-08T15:20:00Z"/>
                    <w:rFonts w:ascii="宋体" w:hAnsi="宋体"/>
                    <w:szCs w:val="24"/>
                  </w:rPr>
                </w:rPrChange>
              </w:rPr>
              <w:pPrChange w:id="4141" w:author="Administrator" w:date="2024-12-08T15:20:00Z">
                <w:pPr>
                  <w:pStyle w:val="1"/>
                </w:pPr>
              </w:pPrChange>
            </w:pPr>
            <w:bookmarkStart w:id="4142" w:name="zcTotal18"/>
            <w:bookmarkEnd w:id="4142"/>
          </w:p>
        </w:tc>
        <w:tc>
          <w:tcPr>
            <w:tcW w:w="1424" w:type="dxa"/>
            <w:vAlign w:val="center"/>
          </w:tcPr>
          <w:p w:rsidR="00000000" w:rsidRDefault="00C25AF5">
            <w:pPr>
              <w:pStyle w:val="a0"/>
              <w:spacing w:before="120"/>
              <w:rPr>
                <w:del w:id="4143" w:author="Administrator" w:date="2024-12-08T15:20:00Z"/>
                <w:rFonts w:ascii="宋体" w:hAnsi="宋体"/>
                <w:szCs w:val="24"/>
                <w:rPrChange w:id="4144" w:author="Administrator" w:date="2022-12-29T15:03:00Z">
                  <w:rPr>
                    <w:del w:id="4145" w:author="Administrator" w:date="2024-12-08T15:20:00Z"/>
                    <w:rFonts w:ascii="宋体" w:hAnsi="宋体"/>
                    <w:szCs w:val="24"/>
                  </w:rPr>
                </w:rPrChange>
              </w:rPr>
              <w:pPrChange w:id="4146" w:author="Administrator" w:date="2024-12-08T15:20:00Z">
                <w:pPr>
                  <w:pStyle w:val="1"/>
                </w:pPr>
              </w:pPrChange>
            </w:pPr>
            <w:bookmarkStart w:id="4147" w:name="zcTb18"/>
            <w:bookmarkEnd w:id="4147"/>
          </w:p>
        </w:tc>
        <w:tc>
          <w:tcPr>
            <w:tcW w:w="1423" w:type="dxa"/>
            <w:vAlign w:val="center"/>
          </w:tcPr>
          <w:p w:rsidR="00000000" w:rsidRDefault="00C25AF5">
            <w:pPr>
              <w:pStyle w:val="a0"/>
              <w:spacing w:before="120"/>
              <w:rPr>
                <w:del w:id="4148" w:author="Administrator" w:date="2024-12-08T15:20:00Z"/>
                <w:rFonts w:ascii="宋体" w:hAnsi="宋体"/>
                <w:szCs w:val="24"/>
                <w:rPrChange w:id="4149" w:author="Administrator" w:date="2022-12-29T15:03:00Z">
                  <w:rPr>
                    <w:del w:id="4150" w:author="Administrator" w:date="2024-12-08T15:20:00Z"/>
                    <w:rFonts w:ascii="宋体" w:hAnsi="宋体"/>
                    <w:szCs w:val="24"/>
                  </w:rPr>
                </w:rPrChange>
              </w:rPr>
              <w:pPrChange w:id="4151" w:author="Administrator" w:date="2024-12-08T15:20:00Z">
                <w:pPr>
                  <w:pStyle w:val="1"/>
                </w:pPr>
              </w:pPrChange>
            </w:pPr>
            <w:bookmarkStart w:id="4152" w:name="zcGc18"/>
            <w:bookmarkEnd w:id="4152"/>
          </w:p>
        </w:tc>
        <w:tc>
          <w:tcPr>
            <w:tcW w:w="1424" w:type="dxa"/>
            <w:vAlign w:val="center"/>
          </w:tcPr>
          <w:p w:rsidR="00000000" w:rsidRDefault="00C25AF5">
            <w:pPr>
              <w:pStyle w:val="a0"/>
              <w:spacing w:before="120"/>
              <w:rPr>
                <w:del w:id="4153" w:author="Administrator" w:date="2024-12-08T15:20:00Z"/>
                <w:rFonts w:ascii="宋体" w:hAnsi="宋体"/>
                <w:szCs w:val="24"/>
                <w:rPrChange w:id="4154" w:author="Administrator" w:date="2022-12-29T15:03:00Z">
                  <w:rPr>
                    <w:del w:id="4155" w:author="Administrator" w:date="2024-12-08T15:20:00Z"/>
                    <w:rFonts w:ascii="宋体" w:hAnsi="宋体"/>
                    <w:szCs w:val="24"/>
                  </w:rPr>
                </w:rPrChange>
              </w:rPr>
              <w:pPrChange w:id="4156" w:author="Administrator" w:date="2024-12-08T15:20:00Z">
                <w:pPr>
                  <w:pStyle w:val="1"/>
                </w:pPr>
              </w:pPrChange>
            </w:pPr>
            <w:bookmarkStart w:id="4157" w:name="zcZc18"/>
            <w:bookmarkEnd w:id="4157"/>
          </w:p>
        </w:tc>
      </w:tr>
      <w:tr w:rsidR="004C4960" w:rsidDel="00F07769">
        <w:trPr>
          <w:trHeight w:val="397"/>
          <w:del w:id="4158" w:author="Administrator" w:date="2024-12-08T15:20:00Z"/>
        </w:trPr>
        <w:tc>
          <w:tcPr>
            <w:tcW w:w="3027" w:type="dxa"/>
            <w:vAlign w:val="center"/>
          </w:tcPr>
          <w:p w:rsidR="00000000" w:rsidRDefault="00FB0503">
            <w:pPr>
              <w:pStyle w:val="a0"/>
              <w:spacing w:before="120"/>
              <w:rPr>
                <w:del w:id="4159" w:author="Administrator" w:date="2024-12-08T15:20:00Z"/>
                <w:rFonts w:ascii="宋体" w:hAnsi="宋体"/>
                <w:szCs w:val="24"/>
                <w:rPrChange w:id="4160" w:author="Administrator" w:date="2022-12-29T15:03:00Z">
                  <w:rPr>
                    <w:del w:id="4161" w:author="Administrator" w:date="2024-12-08T15:20:00Z"/>
                    <w:rFonts w:ascii="宋体" w:hAnsi="宋体"/>
                    <w:szCs w:val="24"/>
                  </w:rPr>
                </w:rPrChange>
              </w:rPr>
              <w:pPrChange w:id="4162" w:author="Administrator" w:date="2024-12-08T15:20:00Z">
                <w:pPr>
                  <w:pStyle w:val="1"/>
                  <w:ind w:firstLineChars="100" w:firstLine="240"/>
                  <w:jc w:val="left"/>
                </w:pPr>
              </w:pPrChange>
            </w:pPr>
            <w:del w:id="4163" w:author="Administrator" w:date="2024-12-08T15:20:00Z">
              <w:r w:rsidRPr="00FB0503">
                <w:rPr>
                  <w:rFonts w:ascii="宋体" w:hAnsi="宋体"/>
                  <w:szCs w:val="24"/>
                  <w:rPrChange w:id="4164" w:author="Administrator" w:date="2022-12-29T15:03:00Z">
                    <w:rPr>
                      <w:rFonts w:ascii="宋体" w:hAnsi="宋体"/>
                      <w:szCs w:val="24"/>
                    </w:rPr>
                  </w:rPrChange>
                </w:rPr>
                <w:delText>2.</w:delText>
              </w:r>
              <w:r w:rsidRPr="00FB0503">
                <w:rPr>
                  <w:rFonts w:ascii="宋体" w:hAnsi="宋体" w:hint="eastAsia"/>
                  <w:szCs w:val="24"/>
                  <w:rPrChange w:id="4165" w:author="Administrator" w:date="2022-12-29T15:03:00Z">
                    <w:rPr>
                      <w:rFonts w:ascii="宋体" w:hAnsi="宋体" w:hint="eastAsia"/>
                      <w:szCs w:val="24"/>
                    </w:rPr>
                  </w:rPrChange>
                </w:rPr>
                <w:delText>绩效支出</w:delText>
              </w:r>
            </w:del>
          </w:p>
        </w:tc>
        <w:tc>
          <w:tcPr>
            <w:tcW w:w="1422" w:type="dxa"/>
            <w:vAlign w:val="center"/>
          </w:tcPr>
          <w:p w:rsidR="00000000" w:rsidRDefault="00C25AF5">
            <w:pPr>
              <w:pStyle w:val="a0"/>
              <w:spacing w:before="120"/>
              <w:rPr>
                <w:del w:id="4166" w:author="Administrator" w:date="2024-12-08T15:20:00Z"/>
                <w:rFonts w:ascii="宋体" w:hAnsi="宋体"/>
                <w:szCs w:val="24"/>
                <w:rPrChange w:id="4167" w:author="Administrator" w:date="2022-12-29T15:03:00Z">
                  <w:rPr>
                    <w:del w:id="4168" w:author="Administrator" w:date="2024-12-08T15:20:00Z"/>
                    <w:rFonts w:ascii="宋体" w:hAnsi="宋体"/>
                    <w:szCs w:val="24"/>
                  </w:rPr>
                </w:rPrChange>
              </w:rPr>
              <w:pPrChange w:id="4169" w:author="Administrator" w:date="2024-12-08T15:20:00Z">
                <w:pPr>
                  <w:pStyle w:val="1"/>
                </w:pPr>
              </w:pPrChange>
            </w:pPr>
            <w:bookmarkStart w:id="4170" w:name="zcTotal19"/>
            <w:bookmarkEnd w:id="4170"/>
          </w:p>
        </w:tc>
        <w:tc>
          <w:tcPr>
            <w:tcW w:w="1424" w:type="dxa"/>
            <w:vAlign w:val="center"/>
          </w:tcPr>
          <w:p w:rsidR="00000000" w:rsidRDefault="00C25AF5">
            <w:pPr>
              <w:pStyle w:val="a0"/>
              <w:spacing w:before="120"/>
              <w:rPr>
                <w:del w:id="4171" w:author="Administrator" w:date="2024-12-08T15:20:00Z"/>
                <w:rFonts w:ascii="宋体" w:hAnsi="宋体"/>
                <w:szCs w:val="24"/>
                <w:rPrChange w:id="4172" w:author="Administrator" w:date="2022-12-29T15:03:00Z">
                  <w:rPr>
                    <w:del w:id="4173" w:author="Administrator" w:date="2024-12-08T15:20:00Z"/>
                    <w:rFonts w:ascii="宋体" w:hAnsi="宋体"/>
                    <w:szCs w:val="24"/>
                  </w:rPr>
                </w:rPrChange>
              </w:rPr>
              <w:pPrChange w:id="4174" w:author="Administrator" w:date="2024-12-08T15:20:00Z">
                <w:pPr>
                  <w:pStyle w:val="1"/>
                </w:pPr>
              </w:pPrChange>
            </w:pPr>
            <w:bookmarkStart w:id="4175" w:name="zcTb19"/>
            <w:bookmarkEnd w:id="4175"/>
          </w:p>
        </w:tc>
        <w:tc>
          <w:tcPr>
            <w:tcW w:w="1423" w:type="dxa"/>
            <w:vAlign w:val="center"/>
          </w:tcPr>
          <w:p w:rsidR="00000000" w:rsidRDefault="00C25AF5">
            <w:pPr>
              <w:pStyle w:val="a0"/>
              <w:spacing w:before="120"/>
              <w:rPr>
                <w:del w:id="4176" w:author="Administrator" w:date="2024-12-08T15:20:00Z"/>
                <w:rFonts w:ascii="宋体" w:hAnsi="宋体"/>
                <w:szCs w:val="24"/>
                <w:rPrChange w:id="4177" w:author="Administrator" w:date="2022-12-29T15:03:00Z">
                  <w:rPr>
                    <w:del w:id="4178" w:author="Administrator" w:date="2024-12-08T15:20:00Z"/>
                    <w:rFonts w:ascii="宋体" w:hAnsi="宋体"/>
                    <w:szCs w:val="24"/>
                  </w:rPr>
                </w:rPrChange>
              </w:rPr>
              <w:pPrChange w:id="4179" w:author="Administrator" w:date="2024-12-08T15:20:00Z">
                <w:pPr>
                  <w:pStyle w:val="1"/>
                </w:pPr>
              </w:pPrChange>
            </w:pPr>
            <w:bookmarkStart w:id="4180" w:name="zcGc19"/>
            <w:bookmarkEnd w:id="4180"/>
          </w:p>
        </w:tc>
        <w:tc>
          <w:tcPr>
            <w:tcW w:w="1424" w:type="dxa"/>
            <w:vAlign w:val="center"/>
          </w:tcPr>
          <w:p w:rsidR="00000000" w:rsidRDefault="00C25AF5">
            <w:pPr>
              <w:pStyle w:val="a0"/>
              <w:spacing w:before="120"/>
              <w:rPr>
                <w:del w:id="4181" w:author="Administrator" w:date="2024-12-08T15:20:00Z"/>
                <w:rFonts w:ascii="宋体" w:hAnsi="宋体"/>
                <w:szCs w:val="24"/>
                <w:rPrChange w:id="4182" w:author="Administrator" w:date="2022-12-29T15:03:00Z">
                  <w:rPr>
                    <w:del w:id="4183" w:author="Administrator" w:date="2024-12-08T15:20:00Z"/>
                    <w:rFonts w:ascii="宋体" w:hAnsi="宋体"/>
                    <w:szCs w:val="24"/>
                  </w:rPr>
                </w:rPrChange>
              </w:rPr>
              <w:pPrChange w:id="4184" w:author="Administrator" w:date="2024-12-08T15:20:00Z">
                <w:pPr>
                  <w:pStyle w:val="1"/>
                </w:pPr>
              </w:pPrChange>
            </w:pPr>
            <w:bookmarkStart w:id="4185" w:name="zcZc19"/>
            <w:bookmarkEnd w:id="4185"/>
          </w:p>
        </w:tc>
      </w:tr>
    </w:tbl>
    <w:p w:rsidR="00CA4150" w:rsidRDefault="00CA4150" w:rsidP="00CA4150">
      <w:pPr>
        <w:outlineLvl w:val="0"/>
        <w:rPr>
          <w:ins w:id="4186" w:author="Administrator" w:date="2024-12-08T15:23:00Z"/>
          <w:rFonts w:ascii="宋体" w:hAnsi="宋体"/>
          <w:b/>
          <w:sz w:val="28"/>
          <w:szCs w:val="28"/>
        </w:rPr>
      </w:pPr>
    </w:p>
    <w:p w:rsidR="00CA4150" w:rsidRDefault="00CA4150" w:rsidP="00CA4150">
      <w:pPr>
        <w:pStyle w:val="a0"/>
        <w:spacing w:before="120"/>
        <w:rPr>
          <w:ins w:id="4187" w:author="Administrator" w:date="2024-12-08T15:23:00Z"/>
        </w:rPr>
        <w:pPrChange w:id="4188" w:author="Administrator" w:date="2024-12-08T15:23:00Z">
          <w:pPr>
            <w:widowControl/>
            <w:jc w:val="left"/>
          </w:pPr>
        </w:pPrChange>
      </w:pPr>
      <w:ins w:id="4189" w:author="Administrator" w:date="2024-12-08T15:23:00Z">
        <w:r>
          <w:br w:type="page"/>
        </w:r>
      </w:ins>
    </w:p>
    <w:p w:rsidR="00000000" w:rsidRPr="00CA4150" w:rsidRDefault="00C25AF5">
      <w:pPr>
        <w:pStyle w:val="a0"/>
        <w:spacing w:before="120"/>
        <w:rPr>
          <w:del w:id="4190" w:author="Administrator" w:date="2024-12-08T15:20:00Z"/>
          <w:rFonts w:ascii="宋体" w:eastAsia="宋体" w:hAnsi="宋体" w:hint="eastAsia"/>
          <w:b/>
          <w:szCs w:val="28"/>
          <w:rPrChange w:id="4191" w:author="Administrator" w:date="2024-12-08T15:22:00Z">
            <w:rPr>
              <w:del w:id="4192" w:author="Administrator" w:date="2024-12-08T15:20:00Z"/>
              <w:rFonts w:ascii="宋体" w:hAnsi="宋体"/>
              <w:b/>
              <w:sz w:val="32"/>
            </w:rPr>
          </w:rPrChange>
        </w:rPr>
        <w:pPrChange w:id="4193" w:author="Administrator" w:date="2024-12-08T15:20:00Z">
          <w:pPr>
            <w:spacing w:line="360" w:lineRule="auto"/>
            <w:ind w:firstLineChars="200" w:firstLine="643"/>
          </w:pPr>
        </w:pPrChange>
      </w:pPr>
    </w:p>
    <w:p w:rsidR="00CA4150" w:rsidRPr="00CA4150" w:rsidRDefault="00FB0503" w:rsidP="00CA4150">
      <w:pPr>
        <w:outlineLvl w:val="0"/>
        <w:rPr>
          <w:ins w:id="4194" w:author="Administrator" w:date="2024-12-08T15:22:00Z"/>
          <w:rFonts w:ascii="宋体" w:hAnsi="宋体"/>
          <w:b/>
          <w:sz w:val="28"/>
          <w:szCs w:val="28"/>
          <w:rPrChange w:id="4195" w:author="Administrator" w:date="2024-12-08T15:22:00Z">
            <w:rPr>
              <w:ins w:id="4196" w:author="Administrator" w:date="2024-12-08T15:22:00Z"/>
              <w:sz w:val="24"/>
            </w:rPr>
          </w:rPrChange>
        </w:rPr>
      </w:pPr>
      <w:del w:id="4197" w:author="Administrator" w:date="2024-12-08T15:20:00Z">
        <w:r w:rsidRPr="00CA4150">
          <w:rPr>
            <w:rFonts w:ascii="宋体" w:hAnsi="宋体" w:hint="eastAsia"/>
            <w:b/>
            <w:sz w:val="28"/>
            <w:szCs w:val="28"/>
            <w:rPrChange w:id="4198" w:author="Administrator" w:date="2024-12-08T15:22:00Z">
              <w:rPr>
                <w:rFonts w:ascii="宋体" w:hAnsi="宋体" w:hint="eastAsia"/>
                <w:b/>
                <w:sz w:val="32"/>
              </w:rPr>
            </w:rPrChange>
          </w:rPr>
          <w:delText>附件：有关查新报告等说明材料</w:delText>
        </w:r>
      </w:del>
      <w:ins w:id="4199" w:author="Administrator" w:date="2024-12-08T15:25:00Z">
        <w:r w:rsidR="00CA4150">
          <w:rPr>
            <w:rFonts w:ascii="宋体" w:hAnsi="宋体" w:hint="eastAsia"/>
            <w:b/>
            <w:sz w:val="28"/>
            <w:szCs w:val="28"/>
          </w:rPr>
          <w:t>七</w:t>
        </w:r>
      </w:ins>
      <w:ins w:id="4200" w:author="Administrator" w:date="2024-12-08T15:22:00Z">
        <w:r w:rsidR="00CA4150" w:rsidRPr="00CA4150">
          <w:rPr>
            <w:rFonts w:ascii="宋体" w:hAnsi="宋体" w:hint="eastAsia"/>
            <w:b/>
            <w:sz w:val="28"/>
            <w:szCs w:val="28"/>
            <w:rPrChange w:id="4201" w:author="Administrator" w:date="2024-12-08T15:22:00Z">
              <w:rPr>
                <w:rFonts w:hint="eastAsia"/>
                <w:sz w:val="24"/>
              </w:rPr>
            </w:rPrChange>
          </w:rPr>
          <w:t>、实验室评审意见</w:t>
        </w:r>
      </w:ins>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4202" w:author="Administrator" w:date="2024-12-08T15:24:00Z">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045"/>
        <w:gridCol w:w="7288"/>
        <w:tblGridChange w:id="4203">
          <w:tblGrid>
            <w:gridCol w:w="1045"/>
            <w:gridCol w:w="7288"/>
          </w:tblGrid>
        </w:tblGridChange>
      </w:tblGrid>
      <w:tr w:rsidR="00CA4150" w:rsidTr="00CA4150">
        <w:trPr>
          <w:trHeight w:val="6153"/>
          <w:jc w:val="center"/>
          <w:ins w:id="4204" w:author="Administrator" w:date="2024-12-08T15:22:00Z"/>
          <w:trPrChange w:id="4205" w:author="Administrator" w:date="2024-12-08T15:24:00Z">
            <w:trPr>
              <w:trHeight w:val="6488"/>
              <w:jc w:val="center"/>
            </w:trPr>
          </w:trPrChange>
        </w:trPr>
        <w:tc>
          <w:tcPr>
            <w:tcW w:w="1045" w:type="dxa"/>
            <w:vAlign w:val="center"/>
            <w:tcPrChange w:id="4206" w:author="Administrator" w:date="2024-12-08T15:24:00Z">
              <w:tcPr>
                <w:tcW w:w="1045" w:type="dxa"/>
                <w:vAlign w:val="center"/>
              </w:tcPr>
            </w:tcPrChange>
          </w:tcPr>
          <w:p w:rsidR="00CA4150" w:rsidRPr="00CA4150" w:rsidRDefault="00CA4150" w:rsidP="002216FF">
            <w:pPr>
              <w:jc w:val="center"/>
              <w:rPr>
                <w:ins w:id="4207" w:author="Administrator" w:date="2024-12-08T15:22:00Z"/>
                <w:sz w:val="24"/>
                <w:szCs w:val="24"/>
                <w:rPrChange w:id="4208" w:author="Administrator" w:date="2024-12-08T15:23:00Z">
                  <w:rPr>
                    <w:ins w:id="4209" w:author="Administrator" w:date="2024-12-08T15:22:00Z"/>
                    <w:szCs w:val="21"/>
                  </w:rPr>
                </w:rPrChange>
              </w:rPr>
            </w:pPr>
            <w:ins w:id="4210" w:author="Administrator" w:date="2024-12-08T15:22:00Z">
              <w:r w:rsidRPr="00CA4150">
                <w:rPr>
                  <w:rFonts w:hint="eastAsia"/>
                  <w:sz w:val="24"/>
                  <w:szCs w:val="24"/>
                  <w:rPrChange w:id="4211" w:author="Administrator" w:date="2024-12-08T15:23:00Z">
                    <w:rPr>
                      <w:rFonts w:hint="eastAsia"/>
                      <w:szCs w:val="21"/>
                    </w:rPr>
                  </w:rPrChange>
                </w:rPr>
                <w:t>实</w:t>
              </w:r>
            </w:ins>
          </w:p>
          <w:p w:rsidR="00CA4150" w:rsidRPr="00CA4150" w:rsidRDefault="00CA4150" w:rsidP="002216FF">
            <w:pPr>
              <w:jc w:val="center"/>
              <w:rPr>
                <w:ins w:id="4212" w:author="Administrator" w:date="2024-12-08T15:22:00Z"/>
                <w:sz w:val="24"/>
                <w:szCs w:val="24"/>
                <w:rPrChange w:id="4213" w:author="Administrator" w:date="2024-12-08T15:23:00Z">
                  <w:rPr>
                    <w:ins w:id="4214" w:author="Administrator" w:date="2024-12-08T15:22:00Z"/>
                    <w:szCs w:val="21"/>
                  </w:rPr>
                </w:rPrChange>
              </w:rPr>
            </w:pPr>
            <w:ins w:id="4215" w:author="Administrator" w:date="2024-12-08T15:22:00Z">
              <w:r w:rsidRPr="00CA4150">
                <w:rPr>
                  <w:rFonts w:hint="eastAsia"/>
                  <w:sz w:val="24"/>
                  <w:szCs w:val="24"/>
                  <w:rPrChange w:id="4216" w:author="Administrator" w:date="2024-12-08T15:23:00Z">
                    <w:rPr>
                      <w:rFonts w:hint="eastAsia"/>
                      <w:szCs w:val="21"/>
                    </w:rPr>
                  </w:rPrChange>
                </w:rPr>
                <w:t>验</w:t>
              </w:r>
            </w:ins>
          </w:p>
          <w:p w:rsidR="00CA4150" w:rsidRPr="00CA4150" w:rsidRDefault="00CA4150" w:rsidP="002216FF">
            <w:pPr>
              <w:jc w:val="center"/>
              <w:rPr>
                <w:ins w:id="4217" w:author="Administrator" w:date="2024-12-08T15:22:00Z"/>
                <w:sz w:val="24"/>
                <w:szCs w:val="24"/>
                <w:rPrChange w:id="4218" w:author="Administrator" w:date="2024-12-08T15:23:00Z">
                  <w:rPr>
                    <w:ins w:id="4219" w:author="Administrator" w:date="2024-12-08T15:22:00Z"/>
                    <w:szCs w:val="21"/>
                  </w:rPr>
                </w:rPrChange>
              </w:rPr>
            </w:pPr>
            <w:ins w:id="4220" w:author="Administrator" w:date="2024-12-08T15:22:00Z">
              <w:r w:rsidRPr="00CA4150">
                <w:rPr>
                  <w:rFonts w:hint="eastAsia"/>
                  <w:sz w:val="24"/>
                  <w:szCs w:val="24"/>
                  <w:rPrChange w:id="4221" w:author="Administrator" w:date="2024-12-08T15:23:00Z">
                    <w:rPr>
                      <w:rFonts w:hint="eastAsia"/>
                      <w:szCs w:val="21"/>
                    </w:rPr>
                  </w:rPrChange>
                </w:rPr>
                <w:t>室</w:t>
              </w:r>
            </w:ins>
          </w:p>
          <w:p w:rsidR="00CA4150" w:rsidRPr="00CA4150" w:rsidRDefault="00CA4150" w:rsidP="002216FF">
            <w:pPr>
              <w:jc w:val="center"/>
              <w:rPr>
                <w:ins w:id="4222" w:author="Administrator" w:date="2024-12-08T15:22:00Z"/>
                <w:sz w:val="24"/>
                <w:szCs w:val="24"/>
                <w:rPrChange w:id="4223" w:author="Administrator" w:date="2024-12-08T15:23:00Z">
                  <w:rPr>
                    <w:ins w:id="4224" w:author="Administrator" w:date="2024-12-08T15:22:00Z"/>
                    <w:szCs w:val="21"/>
                  </w:rPr>
                </w:rPrChange>
              </w:rPr>
            </w:pPr>
            <w:ins w:id="4225" w:author="Administrator" w:date="2024-12-08T15:22:00Z">
              <w:r w:rsidRPr="00CA4150">
                <w:rPr>
                  <w:rFonts w:hint="eastAsia"/>
                  <w:sz w:val="24"/>
                  <w:szCs w:val="24"/>
                  <w:rPrChange w:id="4226" w:author="Administrator" w:date="2024-12-08T15:23:00Z">
                    <w:rPr>
                      <w:rFonts w:hint="eastAsia"/>
                      <w:szCs w:val="21"/>
                    </w:rPr>
                  </w:rPrChange>
                </w:rPr>
                <w:t>学</w:t>
              </w:r>
            </w:ins>
          </w:p>
          <w:p w:rsidR="00CA4150" w:rsidRPr="00CA4150" w:rsidRDefault="00CA4150" w:rsidP="002216FF">
            <w:pPr>
              <w:jc w:val="center"/>
              <w:rPr>
                <w:ins w:id="4227" w:author="Administrator" w:date="2024-12-08T15:22:00Z"/>
                <w:sz w:val="24"/>
                <w:szCs w:val="24"/>
                <w:rPrChange w:id="4228" w:author="Administrator" w:date="2024-12-08T15:23:00Z">
                  <w:rPr>
                    <w:ins w:id="4229" w:author="Administrator" w:date="2024-12-08T15:22:00Z"/>
                    <w:szCs w:val="21"/>
                  </w:rPr>
                </w:rPrChange>
              </w:rPr>
            </w:pPr>
            <w:ins w:id="4230" w:author="Administrator" w:date="2024-12-08T15:22:00Z">
              <w:r w:rsidRPr="00CA4150">
                <w:rPr>
                  <w:rFonts w:hint="eastAsia"/>
                  <w:sz w:val="24"/>
                  <w:szCs w:val="24"/>
                  <w:rPrChange w:id="4231" w:author="Administrator" w:date="2024-12-08T15:23:00Z">
                    <w:rPr>
                      <w:rFonts w:hint="eastAsia"/>
                      <w:szCs w:val="21"/>
                    </w:rPr>
                  </w:rPrChange>
                </w:rPr>
                <w:t>术</w:t>
              </w:r>
            </w:ins>
          </w:p>
          <w:p w:rsidR="00CA4150" w:rsidRPr="00CA4150" w:rsidRDefault="00CA4150" w:rsidP="002216FF">
            <w:pPr>
              <w:jc w:val="center"/>
              <w:rPr>
                <w:ins w:id="4232" w:author="Administrator" w:date="2024-12-08T15:22:00Z"/>
                <w:sz w:val="24"/>
                <w:szCs w:val="24"/>
                <w:rPrChange w:id="4233" w:author="Administrator" w:date="2024-12-08T15:23:00Z">
                  <w:rPr>
                    <w:ins w:id="4234" w:author="Administrator" w:date="2024-12-08T15:22:00Z"/>
                    <w:szCs w:val="21"/>
                  </w:rPr>
                </w:rPrChange>
              </w:rPr>
            </w:pPr>
            <w:ins w:id="4235" w:author="Administrator" w:date="2024-12-08T15:22:00Z">
              <w:r w:rsidRPr="00CA4150">
                <w:rPr>
                  <w:rFonts w:hint="eastAsia"/>
                  <w:sz w:val="24"/>
                  <w:szCs w:val="24"/>
                  <w:rPrChange w:id="4236" w:author="Administrator" w:date="2024-12-08T15:23:00Z">
                    <w:rPr>
                      <w:rFonts w:hint="eastAsia"/>
                      <w:szCs w:val="21"/>
                    </w:rPr>
                  </w:rPrChange>
                </w:rPr>
                <w:t>委</w:t>
              </w:r>
            </w:ins>
          </w:p>
          <w:p w:rsidR="00CA4150" w:rsidRPr="00CA4150" w:rsidRDefault="00CA4150" w:rsidP="002216FF">
            <w:pPr>
              <w:jc w:val="center"/>
              <w:rPr>
                <w:ins w:id="4237" w:author="Administrator" w:date="2024-12-08T15:22:00Z"/>
                <w:sz w:val="24"/>
                <w:szCs w:val="24"/>
                <w:rPrChange w:id="4238" w:author="Administrator" w:date="2024-12-08T15:23:00Z">
                  <w:rPr>
                    <w:ins w:id="4239" w:author="Administrator" w:date="2024-12-08T15:22:00Z"/>
                    <w:szCs w:val="21"/>
                  </w:rPr>
                </w:rPrChange>
              </w:rPr>
            </w:pPr>
            <w:ins w:id="4240" w:author="Administrator" w:date="2024-12-08T15:22:00Z">
              <w:r w:rsidRPr="00CA4150">
                <w:rPr>
                  <w:rFonts w:hint="eastAsia"/>
                  <w:sz w:val="24"/>
                  <w:szCs w:val="24"/>
                  <w:rPrChange w:id="4241" w:author="Administrator" w:date="2024-12-08T15:23:00Z">
                    <w:rPr>
                      <w:rFonts w:hint="eastAsia"/>
                      <w:szCs w:val="21"/>
                    </w:rPr>
                  </w:rPrChange>
                </w:rPr>
                <w:t>员</w:t>
              </w:r>
            </w:ins>
          </w:p>
          <w:p w:rsidR="00CA4150" w:rsidRPr="00CA4150" w:rsidRDefault="00CA4150" w:rsidP="002216FF">
            <w:pPr>
              <w:jc w:val="center"/>
              <w:rPr>
                <w:ins w:id="4242" w:author="Administrator" w:date="2024-12-08T15:22:00Z"/>
                <w:sz w:val="24"/>
                <w:szCs w:val="24"/>
                <w:rPrChange w:id="4243" w:author="Administrator" w:date="2024-12-08T15:23:00Z">
                  <w:rPr>
                    <w:ins w:id="4244" w:author="Administrator" w:date="2024-12-08T15:22:00Z"/>
                    <w:szCs w:val="21"/>
                  </w:rPr>
                </w:rPrChange>
              </w:rPr>
            </w:pPr>
            <w:ins w:id="4245" w:author="Administrator" w:date="2024-12-08T15:22:00Z">
              <w:r w:rsidRPr="00CA4150">
                <w:rPr>
                  <w:rFonts w:hint="eastAsia"/>
                  <w:sz w:val="24"/>
                  <w:szCs w:val="24"/>
                  <w:rPrChange w:id="4246" w:author="Administrator" w:date="2024-12-08T15:23:00Z">
                    <w:rPr>
                      <w:rFonts w:hint="eastAsia"/>
                      <w:szCs w:val="21"/>
                    </w:rPr>
                  </w:rPrChange>
                </w:rPr>
                <w:t>会</w:t>
              </w:r>
            </w:ins>
          </w:p>
          <w:p w:rsidR="00CA4150" w:rsidRPr="00CA4150" w:rsidRDefault="00CA4150" w:rsidP="002216FF">
            <w:pPr>
              <w:jc w:val="center"/>
              <w:rPr>
                <w:ins w:id="4247" w:author="Administrator" w:date="2024-12-08T15:22:00Z"/>
                <w:sz w:val="24"/>
                <w:szCs w:val="24"/>
                <w:rPrChange w:id="4248" w:author="Administrator" w:date="2024-12-08T15:23:00Z">
                  <w:rPr>
                    <w:ins w:id="4249" w:author="Administrator" w:date="2024-12-08T15:22:00Z"/>
                    <w:szCs w:val="21"/>
                  </w:rPr>
                </w:rPrChange>
              </w:rPr>
            </w:pPr>
            <w:ins w:id="4250" w:author="Administrator" w:date="2024-12-08T15:22:00Z">
              <w:r w:rsidRPr="00CA4150">
                <w:rPr>
                  <w:rFonts w:hint="eastAsia"/>
                  <w:sz w:val="24"/>
                  <w:szCs w:val="24"/>
                  <w:rPrChange w:id="4251" w:author="Administrator" w:date="2024-12-08T15:23:00Z">
                    <w:rPr>
                      <w:rFonts w:hint="eastAsia"/>
                      <w:szCs w:val="21"/>
                    </w:rPr>
                  </w:rPrChange>
                </w:rPr>
                <w:t>意</w:t>
              </w:r>
            </w:ins>
          </w:p>
          <w:p w:rsidR="00CA4150" w:rsidRPr="00CA4150" w:rsidRDefault="00CA4150" w:rsidP="002216FF">
            <w:pPr>
              <w:jc w:val="center"/>
              <w:rPr>
                <w:ins w:id="4252" w:author="Administrator" w:date="2024-12-08T15:22:00Z"/>
                <w:sz w:val="24"/>
                <w:szCs w:val="24"/>
                <w:rPrChange w:id="4253" w:author="Administrator" w:date="2024-12-08T15:23:00Z">
                  <w:rPr>
                    <w:ins w:id="4254" w:author="Administrator" w:date="2024-12-08T15:22:00Z"/>
                    <w:szCs w:val="21"/>
                  </w:rPr>
                </w:rPrChange>
              </w:rPr>
            </w:pPr>
            <w:ins w:id="4255" w:author="Administrator" w:date="2024-12-08T15:22:00Z">
              <w:r w:rsidRPr="00CA4150">
                <w:rPr>
                  <w:rFonts w:hint="eastAsia"/>
                  <w:sz w:val="24"/>
                  <w:szCs w:val="24"/>
                  <w:rPrChange w:id="4256" w:author="Administrator" w:date="2024-12-08T15:23:00Z">
                    <w:rPr>
                      <w:rFonts w:hint="eastAsia"/>
                      <w:szCs w:val="21"/>
                    </w:rPr>
                  </w:rPrChange>
                </w:rPr>
                <w:t>见</w:t>
              </w:r>
            </w:ins>
          </w:p>
        </w:tc>
        <w:tc>
          <w:tcPr>
            <w:tcW w:w="7288" w:type="dxa"/>
            <w:tcPrChange w:id="4257" w:author="Administrator" w:date="2024-12-08T15:24:00Z">
              <w:tcPr>
                <w:tcW w:w="7288" w:type="dxa"/>
              </w:tcPr>
            </w:tcPrChange>
          </w:tcPr>
          <w:p w:rsidR="00CA4150" w:rsidRPr="00CA4150" w:rsidRDefault="00CA4150" w:rsidP="002216FF">
            <w:pPr>
              <w:rPr>
                <w:ins w:id="4258" w:author="Administrator" w:date="2024-12-08T15:22:00Z"/>
                <w:sz w:val="24"/>
                <w:szCs w:val="24"/>
                <w:rPrChange w:id="4259" w:author="Administrator" w:date="2024-12-08T15:23:00Z">
                  <w:rPr>
                    <w:ins w:id="4260" w:author="Administrator" w:date="2024-12-08T15:22:00Z"/>
                    <w:szCs w:val="21"/>
                  </w:rPr>
                </w:rPrChange>
              </w:rPr>
            </w:pPr>
          </w:p>
          <w:p w:rsidR="00CA4150" w:rsidRPr="00CA4150" w:rsidRDefault="00CA4150" w:rsidP="002216FF">
            <w:pPr>
              <w:rPr>
                <w:ins w:id="4261" w:author="Administrator" w:date="2024-12-08T15:22:00Z"/>
                <w:sz w:val="24"/>
                <w:szCs w:val="24"/>
                <w:rPrChange w:id="4262" w:author="Administrator" w:date="2024-12-08T15:23:00Z">
                  <w:rPr>
                    <w:ins w:id="4263" w:author="Administrator" w:date="2024-12-08T15:22:00Z"/>
                    <w:szCs w:val="21"/>
                  </w:rPr>
                </w:rPrChange>
              </w:rPr>
            </w:pPr>
          </w:p>
          <w:p w:rsidR="00CA4150" w:rsidRPr="00CA4150" w:rsidRDefault="00CA4150" w:rsidP="002216FF">
            <w:pPr>
              <w:rPr>
                <w:ins w:id="4264" w:author="Administrator" w:date="2024-12-08T15:22:00Z"/>
                <w:sz w:val="24"/>
                <w:szCs w:val="24"/>
                <w:rPrChange w:id="4265" w:author="Administrator" w:date="2024-12-08T15:23:00Z">
                  <w:rPr>
                    <w:ins w:id="4266" w:author="Administrator" w:date="2024-12-08T15:22:00Z"/>
                    <w:szCs w:val="21"/>
                  </w:rPr>
                </w:rPrChange>
              </w:rPr>
            </w:pPr>
          </w:p>
          <w:p w:rsidR="00CA4150" w:rsidRPr="00CA4150" w:rsidRDefault="00CA4150" w:rsidP="002216FF">
            <w:pPr>
              <w:rPr>
                <w:ins w:id="4267" w:author="Administrator" w:date="2024-12-08T15:22:00Z"/>
                <w:sz w:val="24"/>
                <w:szCs w:val="24"/>
                <w:rPrChange w:id="4268" w:author="Administrator" w:date="2024-12-08T15:23:00Z">
                  <w:rPr>
                    <w:ins w:id="4269" w:author="Administrator" w:date="2024-12-08T15:22:00Z"/>
                    <w:szCs w:val="21"/>
                  </w:rPr>
                </w:rPrChange>
              </w:rPr>
            </w:pPr>
          </w:p>
          <w:p w:rsidR="00CA4150" w:rsidRPr="00CA4150" w:rsidRDefault="00CA4150" w:rsidP="002216FF">
            <w:pPr>
              <w:rPr>
                <w:ins w:id="4270" w:author="Administrator" w:date="2024-12-08T15:22:00Z"/>
                <w:sz w:val="24"/>
                <w:szCs w:val="24"/>
                <w:rPrChange w:id="4271" w:author="Administrator" w:date="2024-12-08T15:23:00Z">
                  <w:rPr>
                    <w:ins w:id="4272" w:author="Administrator" w:date="2024-12-08T15:22:00Z"/>
                    <w:szCs w:val="21"/>
                  </w:rPr>
                </w:rPrChange>
              </w:rPr>
            </w:pPr>
          </w:p>
          <w:p w:rsidR="00CA4150" w:rsidRPr="00CA4150" w:rsidRDefault="00CA4150" w:rsidP="002216FF">
            <w:pPr>
              <w:rPr>
                <w:ins w:id="4273" w:author="Administrator" w:date="2024-12-08T15:22:00Z"/>
                <w:sz w:val="24"/>
                <w:szCs w:val="24"/>
                <w:rPrChange w:id="4274" w:author="Administrator" w:date="2024-12-08T15:23:00Z">
                  <w:rPr>
                    <w:ins w:id="4275" w:author="Administrator" w:date="2024-12-08T15:22:00Z"/>
                    <w:szCs w:val="21"/>
                  </w:rPr>
                </w:rPrChange>
              </w:rPr>
            </w:pPr>
          </w:p>
          <w:p w:rsidR="00CA4150" w:rsidRPr="00CA4150" w:rsidRDefault="00CA4150" w:rsidP="002216FF">
            <w:pPr>
              <w:rPr>
                <w:ins w:id="4276" w:author="Administrator" w:date="2024-12-08T15:22:00Z"/>
                <w:sz w:val="24"/>
                <w:szCs w:val="24"/>
                <w:rPrChange w:id="4277" w:author="Administrator" w:date="2024-12-08T15:23:00Z">
                  <w:rPr>
                    <w:ins w:id="4278" w:author="Administrator" w:date="2024-12-08T15:22:00Z"/>
                    <w:szCs w:val="21"/>
                  </w:rPr>
                </w:rPrChange>
              </w:rPr>
            </w:pPr>
          </w:p>
          <w:p w:rsidR="00CA4150" w:rsidRDefault="00CA4150" w:rsidP="002216FF">
            <w:pPr>
              <w:rPr>
                <w:ins w:id="4279" w:author="Administrator" w:date="2024-12-08T15:24:00Z"/>
                <w:rFonts w:hint="eastAsia"/>
                <w:sz w:val="24"/>
                <w:szCs w:val="24"/>
              </w:rPr>
            </w:pPr>
          </w:p>
          <w:p w:rsidR="00CA4150" w:rsidRDefault="00CA4150" w:rsidP="00CA4150">
            <w:pPr>
              <w:pStyle w:val="a0"/>
              <w:spacing w:before="120"/>
              <w:rPr>
                <w:ins w:id="4280" w:author="Administrator" w:date="2024-12-08T15:24:00Z"/>
                <w:rFonts w:hint="eastAsia"/>
              </w:rPr>
              <w:pPrChange w:id="4281" w:author="Administrator" w:date="2024-12-08T15:24:00Z">
                <w:pPr/>
              </w:pPrChange>
            </w:pPr>
          </w:p>
          <w:p w:rsidR="00CA4150" w:rsidRPr="00CA4150" w:rsidRDefault="00CA4150" w:rsidP="00CA4150">
            <w:pPr>
              <w:pStyle w:val="a0"/>
              <w:spacing w:before="120"/>
              <w:rPr>
                <w:ins w:id="4282" w:author="Administrator" w:date="2024-12-08T15:22:00Z"/>
                <w:rPrChange w:id="4283" w:author="Administrator" w:date="2024-12-08T15:24:00Z">
                  <w:rPr>
                    <w:ins w:id="4284" w:author="Administrator" w:date="2024-12-08T15:22:00Z"/>
                    <w:szCs w:val="21"/>
                  </w:rPr>
                </w:rPrChange>
              </w:rPr>
              <w:pPrChange w:id="4285" w:author="Administrator" w:date="2024-12-08T15:24:00Z">
                <w:pPr/>
              </w:pPrChange>
            </w:pPr>
          </w:p>
          <w:p w:rsidR="00CA4150" w:rsidRPr="00CA4150" w:rsidRDefault="00CA4150" w:rsidP="002216FF">
            <w:pPr>
              <w:rPr>
                <w:ins w:id="4286" w:author="Administrator" w:date="2024-12-08T15:22:00Z"/>
                <w:sz w:val="24"/>
                <w:szCs w:val="24"/>
                <w:rPrChange w:id="4287" w:author="Administrator" w:date="2024-12-08T15:23:00Z">
                  <w:rPr>
                    <w:ins w:id="4288" w:author="Administrator" w:date="2024-12-08T15:22:00Z"/>
                    <w:szCs w:val="21"/>
                  </w:rPr>
                </w:rPrChange>
              </w:rPr>
            </w:pPr>
          </w:p>
          <w:p w:rsidR="00CA4150" w:rsidRPr="00CA4150" w:rsidRDefault="00CA4150" w:rsidP="002216FF">
            <w:pPr>
              <w:rPr>
                <w:ins w:id="4289" w:author="Administrator" w:date="2024-12-08T15:22:00Z"/>
                <w:sz w:val="24"/>
                <w:szCs w:val="24"/>
                <w:rPrChange w:id="4290" w:author="Administrator" w:date="2024-12-08T15:23:00Z">
                  <w:rPr>
                    <w:ins w:id="4291" w:author="Administrator" w:date="2024-12-08T15:22:00Z"/>
                    <w:szCs w:val="21"/>
                  </w:rPr>
                </w:rPrChange>
              </w:rPr>
            </w:pPr>
          </w:p>
          <w:p w:rsidR="00CA4150" w:rsidRPr="00CA4150" w:rsidRDefault="00CA4150" w:rsidP="002216FF">
            <w:pPr>
              <w:rPr>
                <w:ins w:id="4292" w:author="Administrator" w:date="2024-12-08T15:22:00Z"/>
                <w:sz w:val="24"/>
                <w:szCs w:val="24"/>
                <w:rPrChange w:id="4293" w:author="Administrator" w:date="2024-12-08T15:23:00Z">
                  <w:rPr>
                    <w:ins w:id="4294" w:author="Administrator" w:date="2024-12-08T15:22:00Z"/>
                    <w:szCs w:val="21"/>
                  </w:rPr>
                </w:rPrChange>
              </w:rPr>
            </w:pPr>
          </w:p>
          <w:p w:rsidR="00CA4150" w:rsidRPr="00CA4150" w:rsidRDefault="00CA4150" w:rsidP="002216FF">
            <w:pPr>
              <w:rPr>
                <w:ins w:id="4295" w:author="Administrator" w:date="2024-12-08T15:22:00Z"/>
                <w:sz w:val="24"/>
                <w:szCs w:val="24"/>
                <w:rPrChange w:id="4296" w:author="Administrator" w:date="2024-12-08T15:23:00Z">
                  <w:rPr>
                    <w:ins w:id="4297" w:author="Administrator" w:date="2024-12-08T15:22:00Z"/>
                    <w:szCs w:val="21"/>
                  </w:rPr>
                </w:rPrChange>
              </w:rPr>
            </w:pPr>
          </w:p>
          <w:p w:rsidR="00CA4150" w:rsidRPr="00CA4150" w:rsidRDefault="00CA4150" w:rsidP="002216FF">
            <w:pPr>
              <w:rPr>
                <w:ins w:id="4298" w:author="Administrator" w:date="2024-12-08T15:22:00Z"/>
                <w:sz w:val="24"/>
                <w:szCs w:val="24"/>
                <w:rPrChange w:id="4299" w:author="Administrator" w:date="2024-12-08T15:23:00Z">
                  <w:rPr>
                    <w:ins w:id="4300" w:author="Administrator" w:date="2024-12-08T15:22:00Z"/>
                    <w:szCs w:val="21"/>
                  </w:rPr>
                </w:rPrChange>
              </w:rPr>
            </w:pPr>
          </w:p>
          <w:p w:rsidR="00CA4150" w:rsidRPr="00CA4150" w:rsidRDefault="00CA4150" w:rsidP="002216FF">
            <w:pPr>
              <w:rPr>
                <w:ins w:id="4301" w:author="Administrator" w:date="2024-12-08T15:22:00Z"/>
                <w:sz w:val="24"/>
                <w:szCs w:val="24"/>
                <w:rPrChange w:id="4302" w:author="Administrator" w:date="2024-12-08T15:23:00Z">
                  <w:rPr>
                    <w:ins w:id="4303" w:author="Administrator" w:date="2024-12-08T15:22:00Z"/>
                    <w:szCs w:val="21"/>
                  </w:rPr>
                </w:rPrChange>
              </w:rPr>
            </w:pPr>
          </w:p>
          <w:p w:rsidR="00CA4150" w:rsidRPr="00CA4150" w:rsidRDefault="00CA4150" w:rsidP="00CA4150">
            <w:pPr>
              <w:spacing w:line="480" w:lineRule="auto"/>
              <w:ind w:firstLineChars="1450" w:firstLine="3480"/>
              <w:rPr>
                <w:ins w:id="4304" w:author="Administrator" w:date="2024-12-08T15:22:00Z"/>
                <w:sz w:val="24"/>
                <w:szCs w:val="24"/>
                <w:rPrChange w:id="4305" w:author="Administrator" w:date="2024-12-08T15:23:00Z">
                  <w:rPr>
                    <w:ins w:id="4306" w:author="Administrator" w:date="2024-12-08T15:22:00Z"/>
                    <w:szCs w:val="21"/>
                  </w:rPr>
                </w:rPrChange>
              </w:rPr>
              <w:pPrChange w:id="4307" w:author="Administrator" w:date="2024-12-08T15:23:00Z">
                <w:pPr>
                  <w:spacing w:line="480" w:lineRule="auto"/>
                  <w:ind w:firstLineChars="1450" w:firstLine="3045"/>
                </w:pPr>
              </w:pPrChange>
            </w:pPr>
            <w:ins w:id="4308" w:author="Administrator" w:date="2024-12-08T15:22:00Z">
              <w:r w:rsidRPr="00CA4150">
                <w:rPr>
                  <w:rFonts w:hint="eastAsia"/>
                  <w:sz w:val="24"/>
                  <w:szCs w:val="24"/>
                  <w:rPrChange w:id="4309" w:author="Administrator" w:date="2024-12-08T15:23:00Z">
                    <w:rPr>
                      <w:rFonts w:hint="eastAsia"/>
                      <w:szCs w:val="21"/>
                    </w:rPr>
                  </w:rPrChange>
                </w:rPr>
                <w:t>学术委员会主任（签章）</w:t>
              </w:r>
              <w:r w:rsidRPr="00CA4150">
                <w:rPr>
                  <w:rFonts w:hint="eastAsia"/>
                  <w:sz w:val="24"/>
                  <w:szCs w:val="24"/>
                  <w:rPrChange w:id="4310" w:author="Administrator" w:date="2024-12-08T15:23:00Z">
                    <w:rPr>
                      <w:rFonts w:hint="eastAsia"/>
                      <w:szCs w:val="21"/>
                    </w:rPr>
                  </w:rPrChange>
                </w:rPr>
                <w:t xml:space="preserve">              </w:t>
              </w:r>
            </w:ins>
          </w:p>
        </w:tc>
      </w:tr>
      <w:tr w:rsidR="00CA4150" w:rsidTr="002216FF">
        <w:trPr>
          <w:trHeight w:val="5667"/>
          <w:jc w:val="center"/>
          <w:ins w:id="4311" w:author="Administrator" w:date="2024-12-08T15:22:00Z"/>
        </w:trPr>
        <w:tc>
          <w:tcPr>
            <w:tcW w:w="1045" w:type="dxa"/>
            <w:vAlign w:val="center"/>
          </w:tcPr>
          <w:p w:rsidR="00CA4150" w:rsidRPr="00CA4150" w:rsidRDefault="00CA4150" w:rsidP="002216FF">
            <w:pPr>
              <w:jc w:val="center"/>
              <w:rPr>
                <w:ins w:id="4312" w:author="Administrator" w:date="2024-12-08T15:22:00Z"/>
                <w:sz w:val="24"/>
                <w:szCs w:val="24"/>
                <w:rPrChange w:id="4313" w:author="Administrator" w:date="2024-12-08T15:23:00Z">
                  <w:rPr>
                    <w:ins w:id="4314" w:author="Administrator" w:date="2024-12-08T15:22:00Z"/>
                    <w:szCs w:val="21"/>
                  </w:rPr>
                </w:rPrChange>
              </w:rPr>
            </w:pPr>
            <w:ins w:id="4315" w:author="Administrator" w:date="2024-12-08T15:22:00Z">
              <w:r w:rsidRPr="00CA4150">
                <w:rPr>
                  <w:rFonts w:hint="eastAsia"/>
                  <w:sz w:val="24"/>
                  <w:szCs w:val="24"/>
                  <w:rPrChange w:id="4316" w:author="Administrator" w:date="2024-12-08T15:23:00Z">
                    <w:rPr>
                      <w:rFonts w:hint="eastAsia"/>
                      <w:szCs w:val="21"/>
                    </w:rPr>
                  </w:rPrChange>
                </w:rPr>
                <w:t>实</w:t>
              </w:r>
            </w:ins>
          </w:p>
          <w:p w:rsidR="00CA4150" w:rsidRPr="00CA4150" w:rsidRDefault="00CA4150" w:rsidP="002216FF">
            <w:pPr>
              <w:jc w:val="center"/>
              <w:rPr>
                <w:ins w:id="4317" w:author="Administrator" w:date="2024-12-08T15:22:00Z"/>
                <w:sz w:val="24"/>
                <w:szCs w:val="24"/>
                <w:rPrChange w:id="4318" w:author="Administrator" w:date="2024-12-08T15:23:00Z">
                  <w:rPr>
                    <w:ins w:id="4319" w:author="Administrator" w:date="2024-12-08T15:22:00Z"/>
                    <w:szCs w:val="21"/>
                  </w:rPr>
                </w:rPrChange>
              </w:rPr>
            </w:pPr>
            <w:ins w:id="4320" w:author="Administrator" w:date="2024-12-08T15:22:00Z">
              <w:r w:rsidRPr="00CA4150">
                <w:rPr>
                  <w:rFonts w:hint="eastAsia"/>
                  <w:sz w:val="24"/>
                  <w:szCs w:val="24"/>
                  <w:rPrChange w:id="4321" w:author="Administrator" w:date="2024-12-08T15:23:00Z">
                    <w:rPr>
                      <w:rFonts w:hint="eastAsia"/>
                      <w:szCs w:val="21"/>
                    </w:rPr>
                  </w:rPrChange>
                </w:rPr>
                <w:t>验</w:t>
              </w:r>
            </w:ins>
          </w:p>
          <w:p w:rsidR="00CA4150" w:rsidRPr="00CA4150" w:rsidRDefault="00CA4150" w:rsidP="002216FF">
            <w:pPr>
              <w:jc w:val="center"/>
              <w:rPr>
                <w:ins w:id="4322" w:author="Administrator" w:date="2024-12-08T15:22:00Z"/>
                <w:sz w:val="24"/>
                <w:szCs w:val="24"/>
                <w:rPrChange w:id="4323" w:author="Administrator" w:date="2024-12-08T15:23:00Z">
                  <w:rPr>
                    <w:ins w:id="4324" w:author="Administrator" w:date="2024-12-08T15:22:00Z"/>
                    <w:szCs w:val="21"/>
                  </w:rPr>
                </w:rPrChange>
              </w:rPr>
            </w:pPr>
            <w:ins w:id="4325" w:author="Administrator" w:date="2024-12-08T15:22:00Z">
              <w:r w:rsidRPr="00CA4150">
                <w:rPr>
                  <w:rFonts w:hint="eastAsia"/>
                  <w:sz w:val="24"/>
                  <w:szCs w:val="24"/>
                  <w:rPrChange w:id="4326" w:author="Administrator" w:date="2024-12-08T15:23:00Z">
                    <w:rPr>
                      <w:rFonts w:hint="eastAsia"/>
                      <w:szCs w:val="21"/>
                    </w:rPr>
                  </w:rPrChange>
                </w:rPr>
                <w:t>室</w:t>
              </w:r>
            </w:ins>
          </w:p>
          <w:p w:rsidR="00CA4150" w:rsidRPr="00CA4150" w:rsidRDefault="00CA4150" w:rsidP="002216FF">
            <w:pPr>
              <w:jc w:val="center"/>
              <w:rPr>
                <w:ins w:id="4327" w:author="Administrator" w:date="2024-12-08T15:22:00Z"/>
                <w:sz w:val="24"/>
                <w:szCs w:val="24"/>
                <w:rPrChange w:id="4328" w:author="Administrator" w:date="2024-12-08T15:23:00Z">
                  <w:rPr>
                    <w:ins w:id="4329" w:author="Administrator" w:date="2024-12-08T15:22:00Z"/>
                    <w:szCs w:val="21"/>
                  </w:rPr>
                </w:rPrChange>
              </w:rPr>
            </w:pPr>
            <w:ins w:id="4330" w:author="Administrator" w:date="2024-12-08T15:22:00Z">
              <w:r w:rsidRPr="00CA4150">
                <w:rPr>
                  <w:rFonts w:hint="eastAsia"/>
                  <w:sz w:val="24"/>
                  <w:szCs w:val="24"/>
                  <w:rPrChange w:id="4331" w:author="Administrator" w:date="2024-12-08T15:23:00Z">
                    <w:rPr>
                      <w:rFonts w:hint="eastAsia"/>
                      <w:szCs w:val="21"/>
                    </w:rPr>
                  </w:rPrChange>
                </w:rPr>
                <w:t>主</w:t>
              </w:r>
            </w:ins>
          </w:p>
          <w:p w:rsidR="00CA4150" w:rsidRPr="00CA4150" w:rsidRDefault="00CA4150" w:rsidP="002216FF">
            <w:pPr>
              <w:jc w:val="center"/>
              <w:rPr>
                <w:ins w:id="4332" w:author="Administrator" w:date="2024-12-08T15:22:00Z"/>
                <w:sz w:val="24"/>
                <w:szCs w:val="24"/>
                <w:rPrChange w:id="4333" w:author="Administrator" w:date="2024-12-08T15:23:00Z">
                  <w:rPr>
                    <w:ins w:id="4334" w:author="Administrator" w:date="2024-12-08T15:22:00Z"/>
                    <w:szCs w:val="21"/>
                  </w:rPr>
                </w:rPrChange>
              </w:rPr>
            </w:pPr>
            <w:ins w:id="4335" w:author="Administrator" w:date="2024-12-08T15:22:00Z">
              <w:r w:rsidRPr="00CA4150">
                <w:rPr>
                  <w:rFonts w:hint="eastAsia"/>
                  <w:sz w:val="24"/>
                  <w:szCs w:val="24"/>
                  <w:rPrChange w:id="4336" w:author="Administrator" w:date="2024-12-08T15:23:00Z">
                    <w:rPr>
                      <w:rFonts w:hint="eastAsia"/>
                      <w:szCs w:val="21"/>
                    </w:rPr>
                  </w:rPrChange>
                </w:rPr>
                <w:t>任</w:t>
              </w:r>
            </w:ins>
          </w:p>
          <w:p w:rsidR="00CA4150" w:rsidRPr="00CA4150" w:rsidRDefault="00CA4150" w:rsidP="002216FF">
            <w:pPr>
              <w:jc w:val="center"/>
              <w:rPr>
                <w:ins w:id="4337" w:author="Administrator" w:date="2024-12-08T15:22:00Z"/>
                <w:sz w:val="24"/>
                <w:szCs w:val="24"/>
                <w:rPrChange w:id="4338" w:author="Administrator" w:date="2024-12-08T15:23:00Z">
                  <w:rPr>
                    <w:ins w:id="4339" w:author="Administrator" w:date="2024-12-08T15:22:00Z"/>
                    <w:szCs w:val="21"/>
                  </w:rPr>
                </w:rPrChange>
              </w:rPr>
            </w:pPr>
            <w:ins w:id="4340" w:author="Administrator" w:date="2024-12-08T15:22:00Z">
              <w:r w:rsidRPr="00CA4150">
                <w:rPr>
                  <w:rFonts w:hint="eastAsia"/>
                  <w:sz w:val="24"/>
                  <w:szCs w:val="24"/>
                  <w:rPrChange w:id="4341" w:author="Administrator" w:date="2024-12-08T15:23:00Z">
                    <w:rPr>
                      <w:rFonts w:hint="eastAsia"/>
                      <w:szCs w:val="21"/>
                    </w:rPr>
                  </w:rPrChange>
                </w:rPr>
                <w:t>意</w:t>
              </w:r>
            </w:ins>
          </w:p>
          <w:p w:rsidR="00CA4150" w:rsidRPr="00CA4150" w:rsidRDefault="00CA4150" w:rsidP="002216FF">
            <w:pPr>
              <w:jc w:val="center"/>
              <w:rPr>
                <w:ins w:id="4342" w:author="Administrator" w:date="2024-12-08T15:22:00Z"/>
                <w:sz w:val="24"/>
                <w:szCs w:val="24"/>
                <w:rPrChange w:id="4343" w:author="Administrator" w:date="2024-12-08T15:23:00Z">
                  <w:rPr>
                    <w:ins w:id="4344" w:author="Administrator" w:date="2024-12-08T15:22:00Z"/>
                    <w:szCs w:val="21"/>
                  </w:rPr>
                </w:rPrChange>
              </w:rPr>
            </w:pPr>
            <w:ins w:id="4345" w:author="Administrator" w:date="2024-12-08T15:22:00Z">
              <w:r w:rsidRPr="00CA4150">
                <w:rPr>
                  <w:rFonts w:hint="eastAsia"/>
                  <w:sz w:val="24"/>
                  <w:szCs w:val="24"/>
                  <w:rPrChange w:id="4346" w:author="Administrator" w:date="2024-12-08T15:23:00Z">
                    <w:rPr>
                      <w:rFonts w:hint="eastAsia"/>
                      <w:szCs w:val="21"/>
                    </w:rPr>
                  </w:rPrChange>
                </w:rPr>
                <w:t>见</w:t>
              </w:r>
            </w:ins>
          </w:p>
        </w:tc>
        <w:tc>
          <w:tcPr>
            <w:tcW w:w="7288" w:type="dxa"/>
          </w:tcPr>
          <w:p w:rsidR="00CA4150" w:rsidRPr="00CA4150" w:rsidRDefault="00CA4150" w:rsidP="002216FF">
            <w:pPr>
              <w:rPr>
                <w:ins w:id="4347" w:author="Administrator" w:date="2024-12-08T15:22:00Z"/>
                <w:sz w:val="24"/>
                <w:szCs w:val="24"/>
                <w:rPrChange w:id="4348" w:author="Administrator" w:date="2024-12-08T15:23:00Z">
                  <w:rPr>
                    <w:ins w:id="4349" w:author="Administrator" w:date="2024-12-08T15:22:00Z"/>
                    <w:szCs w:val="21"/>
                  </w:rPr>
                </w:rPrChange>
              </w:rPr>
            </w:pPr>
          </w:p>
          <w:p w:rsidR="00CA4150" w:rsidRPr="00CA4150" w:rsidRDefault="00CA4150" w:rsidP="002216FF">
            <w:pPr>
              <w:rPr>
                <w:ins w:id="4350" w:author="Administrator" w:date="2024-12-08T15:22:00Z"/>
                <w:sz w:val="24"/>
                <w:szCs w:val="24"/>
                <w:rPrChange w:id="4351" w:author="Administrator" w:date="2024-12-08T15:23:00Z">
                  <w:rPr>
                    <w:ins w:id="4352" w:author="Administrator" w:date="2024-12-08T15:22:00Z"/>
                    <w:szCs w:val="21"/>
                  </w:rPr>
                </w:rPrChange>
              </w:rPr>
            </w:pPr>
          </w:p>
          <w:p w:rsidR="00CA4150" w:rsidRPr="00CA4150" w:rsidRDefault="00CA4150" w:rsidP="002216FF">
            <w:pPr>
              <w:rPr>
                <w:ins w:id="4353" w:author="Administrator" w:date="2024-12-08T15:22:00Z"/>
                <w:sz w:val="24"/>
                <w:szCs w:val="24"/>
                <w:rPrChange w:id="4354" w:author="Administrator" w:date="2024-12-08T15:23:00Z">
                  <w:rPr>
                    <w:ins w:id="4355" w:author="Administrator" w:date="2024-12-08T15:22:00Z"/>
                    <w:szCs w:val="21"/>
                  </w:rPr>
                </w:rPrChange>
              </w:rPr>
            </w:pPr>
          </w:p>
          <w:p w:rsidR="00CA4150" w:rsidRPr="00CA4150" w:rsidRDefault="00CA4150" w:rsidP="002216FF">
            <w:pPr>
              <w:rPr>
                <w:ins w:id="4356" w:author="Administrator" w:date="2024-12-08T15:22:00Z"/>
                <w:sz w:val="24"/>
                <w:szCs w:val="24"/>
                <w:rPrChange w:id="4357" w:author="Administrator" w:date="2024-12-08T15:23:00Z">
                  <w:rPr>
                    <w:ins w:id="4358" w:author="Administrator" w:date="2024-12-08T15:22:00Z"/>
                    <w:szCs w:val="21"/>
                  </w:rPr>
                </w:rPrChange>
              </w:rPr>
            </w:pPr>
          </w:p>
          <w:p w:rsidR="00CA4150" w:rsidRPr="00CA4150" w:rsidRDefault="00CA4150" w:rsidP="002216FF">
            <w:pPr>
              <w:rPr>
                <w:ins w:id="4359" w:author="Administrator" w:date="2024-12-08T15:22:00Z"/>
                <w:sz w:val="24"/>
                <w:szCs w:val="24"/>
                <w:rPrChange w:id="4360" w:author="Administrator" w:date="2024-12-08T15:23:00Z">
                  <w:rPr>
                    <w:ins w:id="4361" w:author="Administrator" w:date="2024-12-08T15:22:00Z"/>
                    <w:szCs w:val="21"/>
                  </w:rPr>
                </w:rPrChange>
              </w:rPr>
            </w:pPr>
          </w:p>
          <w:p w:rsidR="00CA4150" w:rsidRPr="00CA4150" w:rsidRDefault="00CA4150" w:rsidP="002216FF">
            <w:pPr>
              <w:rPr>
                <w:ins w:id="4362" w:author="Administrator" w:date="2024-12-08T15:22:00Z"/>
                <w:sz w:val="24"/>
                <w:szCs w:val="24"/>
                <w:rPrChange w:id="4363" w:author="Administrator" w:date="2024-12-08T15:23:00Z">
                  <w:rPr>
                    <w:ins w:id="4364" w:author="Administrator" w:date="2024-12-08T15:22:00Z"/>
                    <w:szCs w:val="21"/>
                  </w:rPr>
                </w:rPrChange>
              </w:rPr>
            </w:pPr>
          </w:p>
          <w:p w:rsidR="00CA4150" w:rsidRPr="00CA4150" w:rsidRDefault="00CA4150" w:rsidP="002216FF">
            <w:pPr>
              <w:rPr>
                <w:ins w:id="4365" w:author="Administrator" w:date="2024-12-08T15:22:00Z"/>
                <w:sz w:val="24"/>
                <w:szCs w:val="24"/>
                <w:rPrChange w:id="4366" w:author="Administrator" w:date="2024-12-08T15:23:00Z">
                  <w:rPr>
                    <w:ins w:id="4367" w:author="Administrator" w:date="2024-12-08T15:22:00Z"/>
                    <w:szCs w:val="21"/>
                  </w:rPr>
                </w:rPrChange>
              </w:rPr>
            </w:pPr>
          </w:p>
          <w:p w:rsidR="00CA4150" w:rsidRPr="00CA4150" w:rsidRDefault="00CA4150" w:rsidP="002216FF">
            <w:pPr>
              <w:rPr>
                <w:ins w:id="4368" w:author="Administrator" w:date="2024-12-08T15:22:00Z"/>
                <w:sz w:val="24"/>
                <w:szCs w:val="24"/>
                <w:rPrChange w:id="4369" w:author="Administrator" w:date="2024-12-08T15:23:00Z">
                  <w:rPr>
                    <w:ins w:id="4370" w:author="Administrator" w:date="2024-12-08T15:22:00Z"/>
                    <w:szCs w:val="21"/>
                  </w:rPr>
                </w:rPrChange>
              </w:rPr>
            </w:pPr>
          </w:p>
          <w:p w:rsidR="00CA4150" w:rsidRPr="00CA4150" w:rsidRDefault="00CA4150" w:rsidP="002216FF">
            <w:pPr>
              <w:rPr>
                <w:ins w:id="4371" w:author="Administrator" w:date="2024-12-08T15:22:00Z"/>
                <w:sz w:val="24"/>
                <w:szCs w:val="24"/>
                <w:rPrChange w:id="4372" w:author="Administrator" w:date="2024-12-08T15:23:00Z">
                  <w:rPr>
                    <w:ins w:id="4373" w:author="Administrator" w:date="2024-12-08T15:22:00Z"/>
                    <w:szCs w:val="21"/>
                  </w:rPr>
                </w:rPrChange>
              </w:rPr>
            </w:pPr>
          </w:p>
          <w:p w:rsidR="00CA4150" w:rsidRPr="00CA4150" w:rsidRDefault="00CA4150" w:rsidP="002216FF">
            <w:pPr>
              <w:rPr>
                <w:ins w:id="4374" w:author="Administrator" w:date="2024-12-08T15:22:00Z"/>
                <w:sz w:val="24"/>
                <w:szCs w:val="24"/>
                <w:rPrChange w:id="4375" w:author="Administrator" w:date="2024-12-08T15:23:00Z">
                  <w:rPr>
                    <w:ins w:id="4376" w:author="Administrator" w:date="2024-12-08T15:22:00Z"/>
                    <w:szCs w:val="21"/>
                  </w:rPr>
                </w:rPrChange>
              </w:rPr>
            </w:pPr>
          </w:p>
          <w:p w:rsidR="00CA4150" w:rsidRPr="00CA4150" w:rsidRDefault="00CA4150" w:rsidP="002216FF">
            <w:pPr>
              <w:rPr>
                <w:ins w:id="4377" w:author="Administrator" w:date="2024-12-08T15:22:00Z"/>
                <w:sz w:val="24"/>
                <w:szCs w:val="24"/>
                <w:rPrChange w:id="4378" w:author="Administrator" w:date="2024-12-08T15:23:00Z">
                  <w:rPr>
                    <w:ins w:id="4379" w:author="Administrator" w:date="2024-12-08T15:22:00Z"/>
                    <w:szCs w:val="21"/>
                  </w:rPr>
                </w:rPrChange>
              </w:rPr>
            </w:pPr>
          </w:p>
          <w:p w:rsidR="00CA4150" w:rsidRPr="00CA4150" w:rsidRDefault="00CA4150" w:rsidP="00CA4150">
            <w:pPr>
              <w:spacing w:line="480" w:lineRule="auto"/>
              <w:ind w:firstLineChars="750" w:firstLine="1800"/>
              <w:rPr>
                <w:ins w:id="4380" w:author="Administrator" w:date="2024-12-08T15:22:00Z"/>
                <w:sz w:val="24"/>
                <w:szCs w:val="24"/>
                <w:rPrChange w:id="4381" w:author="Administrator" w:date="2024-12-08T15:23:00Z">
                  <w:rPr>
                    <w:ins w:id="4382" w:author="Administrator" w:date="2024-12-08T15:22:00Z"/>
                    <w:szCs w:val="21"/>
                  </w:rPr>
                </w:rPrChange>
              </w:rPr>
              <w:pPrChange w:id="4383" w:author="Administrator" w:date="2024-12-08T15:23:00Z">
                <w:pPr>
                  <w:spacing w:line="480" w:lineRule="auto"/>
                  <w:ind w:firstLineChars="750" w:firstLine="1575"/>
                </w:pPr>
              </w:pPrChange>
            </w:pPr>
            <w:ins w:id="4384" w:author="Administrator" w:date="2024-12-08T15:22:00Z">
              <w:r w:rsidRPr="00CA4150">
                <w:rPr>
                  <w:rFonts w:hint="eastAsia"/>
                  <w:sz w:val="24"/>
                  <w:szCs w:val="24"/>
                  <w:rPrChange w:id="4385" w:author="Administrator" w:date="2024-12-08T15:23:00Z">
                    <w:rPr>
                      <w:rFonts w:hint="eastAsia"/>
                      <w:szCs w:val="21"/>
                    </w:rPr>
                  </w:rPrChange>
                </w:rPr>
                <w:t xml:space="preserve">                </w:t>
              </w:r>
              <w:r w:rsidRPr="00CA4150">
                <w:rPr>
                  <w:rFonts w:hint="eastAsia"/>
                  <w:sz w:val="24"/>
                  <w:szCs w:val="24"/>
                  <w:rPrChange w:id="4386" w:author="Administrator" w:date="2024-12-08T15:23:00Z">
                    <w:rPr>
                      <w:rFonts w:hint="eastAsia"/>
                      <w:szCs w:val="21"/>
                    </w:rPr>
                  </w:rPrChange>
                </w:rPr>
                <w:t>主任（签章）</w:t>
              </w:r>
            </w:ins>
          </w:p>
          <w:p w:rsidR="00CA4150" w:rsidRPr="00CA4150" w:rsidRDefault="00CA4150" w:rsidP="00CA4150">
            <w:pPr>
              <w:spacing w:line="480" w:lineRule="auto"/>
              <w:ind w:firstLineChars="750" w:firstLine="1800"/>
              <w:rPr>
                <w:ins w:id="4387" w:author="Administrator" w:date="2024-12-08T15:22:00Z"/>
                <w:sz w:val="24"/>
                <w:szCs w:val="24"/>
                <w:rPrChange w:id="4388" w:author="Administrator" w:date="2024-12-08T15:23:00Z">
                  <w:rPr>
                    <w:ins w:id="4389" w:author="Administrator" w:date="2024-12-08T15:22:00Z"/>
                    <w:szCs w:val="21"/>
                  </w:rPr>
                </w:rPrChange>
              </w:rPr>
              <w:pPrChange w:id="4390" w:author="Administrator" w:date="2024-12-08T15:23:00Z">
                <w:pPr>
                  <w:spacing w:line="480" w:lineRule="auto"/>
                  <w:ind w:firstLineChars="750" w:firstLine="1575"/>
                </w:pPr>
              </w:pPrChange>
            </w:pPr>
          </w:p>
          <w:p w:rsidR="00CA4150" w:rsidRPr="00CA4150" w:rsidRDefault="00CA4150" w:rsidP="00CA4150">
            <w:pPr>
              <w:spacing w:line="480" w:lineRule="auto"/>
              <w:ind w:firstLineChars="750" w:firstLine="1800"/>
              <w:rPr>
                <w:ins w:id="4391" w:author="Administrator" w:date="2024-12-08T15:22:00Z"/>
                <w:sz w:val="24"/>
                <w:szCs w:val="24"/>
                <w:rPrChange w:id="4392" w:author="Administrator" w:date="2024-12-08T15:23:00Z">
                  <w:rPr>
                    <w:ins w:id="4393" w:author="Administrator" w:date="2024-12-08T15:22:00Z"/>
                    <w:szCs w:val="21"/>
                  </w:rPr>
                </w:rPrChange>
              </w:rPr>
              <w:pPrChange w:id="4394" w:author="Administrator" w:date="2024-12-08T15:23:00Z">
                <w:pPr>
                  <w:spacing w:line="480" w:lineRule="auto"/>
                  <w:ind w:firstLineChars="750" w:firstLine="1575"/>
                </w:pPr>
              </w:pPrChange>
            </w:pPr>
          </w:p>
          <w:p w:rsidR="00CA4150" w:rsidRDefault="00CA4150" w:rsidP="00CA4150">
            <w:pPr>
              <w:spacing w:line="480" w:lineRule="auto"/>
              <w:ind w:firstLineChars="350" w:firstLine="840"/>
              <w:rPr>
                <w:ins w:id="4395" w:author="Administrator" w:date="2024-12-08T15:23:00Z"/>
                <w:rFonts w:hint="eastAsia"/>
                <w:sz w:val="24"/>
                <w:szCs w:val="24"/>
              </w:rPr>
              <w:pPrChange w:id="4396" w:author="Administrator" w:date="2024-12-08T15:23:00Z">
                <w:pPr>
                  <w:spacing w:line="480" w:lineRule="auto"/>
                  <w:ind w:firstLineChars="750" w:firstLine="2100"/>
                </w:pPr>
              </w:pPrChange>
            </w:pPr>
            <w:ins w:id="4397" w:author="Administrator" w:date="2024-12-08T15:23:00Z">
              <w:r w:rsidRPr="00CA4150">
                <w:rPr>
                  <w:rFonts w:hint="eastAsia"/>
                  <w:sz w:val="24"/>
                  <w:szCs w:val="24"/>
                  <w:rPrChange w:id="4398" w:author="Administrator" w:date="2024-12-08T15:23:00Z">
                    <w:rPr>
                      <w:rFonts w:hint="eastAsia"/>
                      <w:sz w:val="28"/>
                      <w:szCs w:val="28"/>
                    </w:rPr>
                  </w:rPrChange>
                </w:rPr>
                <w:t>季节性冻土区公路建设与养护技术交通行业重点实验室</w:t>
              </w:r>
            </w:ins>
          </w:p>
          <w:p w:rsidR="00CA4150" w:rsidRPr="00CA4150" w:rsidRDefault="00CA4150" w:rsidP="00CA4150">
            <w:pPr>
              <w:spacing w:line="480" w:lineRule="auto"/>
              <w:ind w:firstLineChars="1800" w:firstLine="4320"/>
              <w:rPr>
                <w:ins w:id="4399" w:author="Administrator" w:date="2024-12-08T15:22:00Z"/>
                <w:sz w:val="24"/>
                <w:szCs w:val="24"/>
                <w:rPrChange w:id="4400" w:author="Administrator" w:date="2024-12-08T15:23:00Z">
                  <w:rPr>
                    <w:ins w:id="4401" w:author="Administrator" w:date="2024-12-08T15:22:00Z"/>
                    <w:szCs w:val="21"/>
                  </w:rPr>
                </w:rPrChange>
              </w:rPr>
              <w:pPrChange w:id="4402" w:author="Administrator" w:date="2024-12-08T15:23:00Z">
                <w:pPr>
                  <w:spacing w:line="480" w:lineRule="auto"/>
                  <w:ind w:firstLineChars="750" w:firstLine="1575"/>
                </w:pPr>
              </w:pPrChange>
            </w:pPr>
            <w:ins w:id="4403" w:author="Administrator" w:date="2024-12-08T15:22:00Z">
              <w:r w:rsidRPr="00CA4150">
                <w:rPr>
                  <w:rFonts w:hint="eastAsia"/>
                  <w:sz w:val="24"/>
                  <w:szCs w:val="24"/>
                  <w:rPrChange w:id="4404" w:author="Administrator" w:date="2024-12-08T15:23:00Z">
                    <w:rPr>
                      <w:rFonts w:hint="eastAsia"/>
                      <w:szCs w:val="21"/>
                    </w:rPr>
                  </w:rPrChange>
                </w:rPr>
                <w:t>（公章）</w:t>
              </w:r>
            </w:ins>
          </w:p>
          <w:p w:rsidR="00CA4150" w:rsidRPr="00CA4150" w:rsidRDefault="00CA4150" w:rsidP="002216FF">
            <w:pPr>
              <w:spacing w:line="480" w:lineRule="auto"/>
              <w:ind w:right="1470"/>
              <w:jc w:val="center"/>
              <w:rPr>
                <w:ins w:id="4405" w:author="Administrator" w:date="2024-12-08T15:22:00Z"/>
                <w:sz w:val="24"/>
                <w:szCs w:val="24"/>
                <w:rPrChange w:id="4406" w:author="Administrator" w:date="2024-12-08T15:23:00Z">
                  <w:rPr>
                    <w:ins w:id="4407" w:author="Administrator" w:date="2024-12-08T15:22:00Z"/>
                    <w:szCs w:val="21"/>
                  </w:rPr>
                </w:rPrChange>
              </w:rPr>
            </w:pPr>
            <w:ins w:id="4408" w:author="Administrator" w:date="2024-12-08T15:22:00Z">
              <w:r w:rsidRPr="00CA4150">
                <w:rPr>
                  <w:rFonts w:hint="eastAsia"/>
                  <w:sz w:val="24"/>
                  <w:szCs w:val="24"/>
                  <w:rPrChange w:id="4409" w:author="Administrator" w:date="2024-12-08T15:23:00Z">
                    <w:rPr>
                      <w:rFonts w:hint="eastAsia"/>
                      <w:szCs w:val="21"/>
                    </w:rPr>
                  </w:rPrChange>
                </w:rPr>
                <w:t xml:space="preserve">                              </w:t>
              </w:r>
            </w:ins>
          </w:p>
        </w:tc>
      </w:tr>
    </w:tbl>
    <w:p w:rsidR="00C25AF5" w:rsidRPr="00CA4150" w:rsidRDefault="00C25AF5">
      <w:pPr>
        <w:pStyle w:val="a0"/>
        <w:spacing w:before="120"/>
        <w:rPr>
          <w:rFonts w:ascii="宋体" w:hAnsi="宋体"/>
          <w:b/>
          <w:szCs w:val="28"/>
          <w:rPrChange w:id="4410" w:author="Administrator" w:date="2024-12-08T15:22:00Z">
            <w:rPr>
              <w:rFonts w:ascii="宋体" w:hAnsi="宋体"/>
              <w:b/>
              <w:sz w:val="28"/>
              <w:szCs w:val="28"/>
            </w:rPr>
          </w:rPrChange>
        </w:rPr>
        <w:pPrChange w:id="4411" w:author="Administrator" w:date="2024-12-08T15:20:00Z">
          <w:pPr>
            <w:spacing w:line="360" w:lineRule="auto"/>
            <w:ind w:firstLineChars="200" w:firstLine="562"/>
          </w:pPr>
        </w:pPrChange>
      </w:pPr>
    </w:p>
    <w:sectPr w:rsidR="00C25AF5" w:rsidRPr="00CA4150" w:rsidSect="00FB0503">
      <w:footerReference w:type="default" r:id="rId18"/>
      <w:pgSz w:w="11906" w:h="16838"/>
      <w:pgMar w:top="1588" w:right="1701" w:bottom="1588"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AF5" w:rsidRDefault="00C25AF5">
      <w:r>
        <w:separator/>
      </w:r>
    </w:p>
  </w:endnote>
  <w:endnote w:type="continuationSeparator" w:id="1">
    <w:p w:rsidR="00C25AF5" w:rsidRDefault="00C25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60" w:rsidRDefault="00FB0503">
    <w:pPr>
      <w:pStyle w:val="a9"/>
      <w:framePr w:wrap="around" w:vAnchor="text" w:hAnchor="margin" w:xAlign="center" w:y="1"/>
      <w:rPr>
        <w:rStyle w:val="af"/>
      </w:rPr>
    </w:pPr>
    <w:r>
      <w:rPr>
        <w:rStyle w:val="af"/>
      </w:rPr>
      <w:fldChar w:fldCharType="begin"/>
    </w:r>
    <w:r w:rsidR="004C4960">
      <w:rPr>
        <w:rStyle w:val="af"/>
      </w:rPr>
      <w:instrText xml:space="preserve">PAGE  </w:instrText>
    </w:r>
    <w:r>
      <w:rPr>
        <w:rStyle w:val="af"/>
      </w:rPr>
      <w:fldChar w:fldCharType="end"/>
    </w:r>
  </w:p>
  <w:p w:rsidR="004C4960" w:rsidRDefault="004C49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60" w:rsidRDefault="004C4960">
    <w:pPr>
      <w:pStyle w:val="a9"/>
      <w:framePr w:wrap="around" w:vAnchor="text" w:hAnchor="margin" w:xAlign="center" w:y="1"/>
      <w:rPr>
        <w:rStyle w:val="af"/>
      </w:rPr>
    </w:pPr>
  </w:p>
  <w:p w:rsidR="004C4960" w:rsidRDefault="004C496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50" w:rsidRDefault="00CA415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50" w:rsidRDefault="00CA4150">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50" w:rsidRDefault="00CA4150">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60" w:rsidRDefault="00FB0503">
    <w:pPr>
      <w:pStyle w:val="a9"/>
      <w:framePr w:wrap="around" w:vAnchor="text" w:hAnchor="margin" w:xAlign="center" w:y="1"/>
      <w:rPr>
        <w:rStyle w:val="af"/>
      </w:rPr>
    </w:pPr>
    <w:r>
      <w:rPr>
        <w:rStyle w:val="af"/>
      </w:rPr>
      <w:fldChar w:fldCharType="begin"/>
    </w:r>
    <w:r w:rsidR="004C4960">
      <w:rPr>
        <w:rStyle w:val="af"/>
      </w:rPr>
      <w:instrText xml:space="preserve">PAGE  </w:instrText>
    </w:r>
    <w:r>
      <w:rPr>
        <w:rStyle w:val="af"/>
      </w:rPr>
      <w:fldChar w:fldCharType="separate"/>
    </w:r>
    <w:r w:rsidR="00CA4150">
      <w:rPr>
        <w:rStyle w:val="af"/>
        <w:noProof/>
      </w:rPr>
      <w:t>4</w:t>
    </w:r>
    <w:r>
      <w:rPr>
        <w:rStyle w:val="af"/>
      </w:rPr>
      <w:fldChar w:fldCharType="end"/>
    </w:r>
  </w:p>
  <w:p w:rsidR="004C4960" w:rsidRDefault="004C49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AF5" w:rsidRDefault="00C25AF5">
      <w:r>
        <w:separator/>
      </w:r>
    </w:p>
  </w:footnote>
  <w:footnote w:type="continuationSeparator" w:id="1">
    <w:p w:rsidR="00C25AF5" w:rsidRDefault="00C25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50" w:rsidRDefault="00CA415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50" w:rsidRDefault="00CA415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50" w:rsidRDefault="00CA415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0AE71A"/>
    <w:multiLevelType w:val="singleLevel"/>
    <w:tmpl w:val="C90AE71A"/>
    <w:lvl w:ilvl="0">
      <w:start w:val="1"/>
      <w:numFmt w:val="decimal"/>
      <w:suff w:val="nothing"/>
      <w:lvlText w:val="（%1）"/>
      <w:lvlJc w:val="left"/>
    </w:lvl>
  </w:abstractNum>
  <w:abstractNum w:abstractNumId="1">
    <w:nsid w:val="341716D7"/>
    <w:multiLevelType w:val="multilevel"/>
    <w:tmpl w:val="341716D7"/>
    <w:lvl w:ilvl="0">
      <w:start w:val="1"/>
      <w:numFmt w:val="japaneseCounting"/>
      <w:lvlText w:val="第%1条"/>
      <w:lvlJc w:val="left"/>
      <w:pPr>
        <w:tabs>
          <w:tab w:val="num" w:pos="0"/>
        </w:tabs>
        <w:ind w:left="0" w:hanging="840"/>
      </w:pPr>
      <w:rPr>
        <w:rFonts w:hint="eastAsia"/>
      </w:rPr>
    </w:lvl>
    <w:lvl w:ilvl="1">
      <w:start w:val="1"/>
      <w:numFmt w:val="bullet"/>
      <w:lvlText w:val=""/>
      <w:lvlJc w:val="left"/>
      <w:pPr>
        <w:tabs>
          <w:tab w:val="num" w:pos="0"/>
        </w:tabs>
        <w:ind w:left="0" w:hanging="420"/>
      </w:pPr>
      <w:rPr>
        <w:rFonts w:ascii="Wingdings" w:hAnsi="Wingdings" w:hint="default"/>
      </w:rPr>
    </w:lvl>
    <w:lvl w:ilvl="2">
      <w:start w:val="1"/>
      <w:numFmt w:val="japaneseCounting"/>
      <w:lvlText w:val="（%3）"/>
      <w:lvlJc w:val="left"/>
      <w:pPr>
        <w:tabs>
          <w:tab w:val="num" w:pos="720"/>
        </w:tabs>
        <w:ind w:left="720" w:hanging="720"/>
      </w:pPr>
      <w:rPr>
        <w:rFonts w:hint="eastAsia"/>
      </w:rPr>
    </w:lvl>
    <w:lvl w:ilvl="3">
      <w:start w:val="1"/>
      <w:numFmt w:val="bullet"/>
      <w:lvlText w:val=""/>
      <w:lvlJc w:val="left"/>
      <w:pPr>
        <w:tabs>
          <w:tab w:val="num" w:pos="840"/>
        </w:tabs>
        <w:ind w:left="840" w:hanging="420"/>
      </w:pPr>
      <w:rPr>
        <w:rFonts w:ascii="Wingdings" w:hAnsi="Wingdings" w:hint="default"/>
      </w:rPr>
    </w:lvl>
    <w:lvl w:ilvl="4">
      <w:start w:val="1"/>
      <w:numFmt w:val="decimal"/>
      <w:lvlText w:val="%5．"/>
      <w:lvlJc w:val="left"/>
      <w:pPr>
        <w:tabs>
          <w:tab w:val="num" w:pos="1200"/>
        </w:tabs>
        <w:ind w:left="1200" w:hanging="360"/>
      </w:pPr>
      <w:rPr>
        <w:rFonts w:hint="eastAsia"/>
        <w:color w:val="auto"/>
      </w:rPr>
    </w:lvl>
    <w:lvl w:ilvl="5">
      <w:start w:val="1"/>
      <w:numFmt w:val="decimal"/>
      <w:lvlText w:val="%6."/>
      <w:lvlJc w:val="left"/>
      <w:pPr>
        <w:tabs>
          <w:tab w:val="num" w:pos="1620"/>
        </w:tabs>
        <w:ind w:left="1620" w:hanging="360"/>
      </w:pPr>
      <w:rPr>
        <w:rFonts w:hint="default"/>
      </w:r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revisionView w:markup="0"/>
  <w:trackRevisions/>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Y3NWM4NTY5ZTM4MmQxYTI5MmQwZmRhZGI0NTc4ODUifQ=="/>
  </w:docVars>
  <w:rsids>
    <w:rsidRoot w:val="00D01BDC"/>
    <w:rsid w:val="F7FF5D23"/>
    <w:rsid w:val="00022B79"/>
    <w:rsid w:val="00040028"/>
    <w:rsid w:val="000626A0"/>
    <w:rsid w:val="00064F75"/>
    <w:rsid w:val="00067887"/>
    <w:rsid w:val="00073921"/>
    <w:rsid w:val="00097047"/>
    <w:rsid w:val="000B69AC"/>
    <w:rsid w:val="000C4240"/>
    <w:rsid w:val="000D4DFB"/>
    <w:rsid w:val="000D7728"/>
    <w:rsid w:val="000E0E97"/>
    <w:rsid w:val="000E455C"/>
    <w:rsid w:val="000E6400"/>
    <w:rsid w:val="000F1688"/>
    <w:rsid w:val="00107160"/>
    <w:rsid w:val="00131B11"/>
    <w:rsid w:val="001321B8"/>
    <w:rsid w:val="00143758"/>
    <w:rsid w:val="001602C1"/>
    <w:rsid w:val="001862C9"/>
    <w:rsid w:val="00196AF5"/>
    <w:rsid w:val="001A0818"/>
    <w:rsid w:val="001A173B"/>
    <w:rsid w:val="001A3777"/>
    <w:rsid w:val="001C1A17"/>
    <w:rsid w:val="001C70E9"/>
    <w:rsid w:val="001D44D3"/>
    <w:rsid w:val="001D5194"/>
    <w:rsid w:val="001D6661"/>
    <w:rsid w:val="001E353F"/>
    <w:rsid w:val="001F22A7"/>
    <w:rsid w:val="001F45E5"/>
    <w:rsid w:val="00201707"/>
    <w:rsid w:val="00211D6B"/>
    <w:rsid w:val="0022672C"/>
    <w:rsid w:val="00236A3F"/>
    <w:rsid w:val="00240AB2"/>
    <w:rsid w:val="00247C81"/>
    <w:rsid w:val="00261544"/>
    <w:rsid w:val="00281B0F"/>
    <w:rsid w:val="0028210D"/>
    <w:rsid w:val="00287286"/>
    <w:rsid w:val="002939E8"/>
    <w:rsid w:val="00296D0E"/>
    <w:rsid w:val="00297577"/>
    <w:rsid w:val="002A4EFD"/>
    <w:rsid w:val="002B1CD4"/>
    <w:rsid w:val="002C2025"/>
    <w:rsid w:val="002C47F7"/>
    <w:rsid w:val="002D1485"/>
    <w:rsid w:val="002E433F"/>
    <w:rsid w:val="002E5CB4"/>
    <w:rsid w:val="002F4466"/>
    <w:rsid w:val="002F7455"/>
    <w:rsid w:val="0030232E"/>
    <w:rsid w:val="003117B7"/>
    <w:rsid w:val="003156B4"/>
    <w:rsid w:val="00316FE5"/>
    <w:rsid w:val="00317D01"/>
    <w:rsid w:val="00320E92"/>
    <w:rsid w:val="00324C00"/>
    <w:rsid w:val="00325F0C"/>
    <w:rsid w:val="0035347D"/>
    <w:rsid w:val="00360911"/>
    <w:rsid w:val="00366756"/>
    <w:rsid w:val="00367EC4"/>
    <w:rsid w:val="003718F6"/>
    <w:rsid w:val="003A1257"/>
    <w:rsid w:val="003A633D"/>
    <w:rsid w:val="003A6F9E"/>
    <w:rsid w:val="003C0144"/>
    <w:rsid w:val="003C54CC"/>
    <w:rsid w:val="003D678C"/>
    <w:rsid w:val="003E5CC4"/>
    <w:rsid w:val="003F0301"/>
    <w:rsid w:val="003F6528"/>
    <w:rsid w:val="003F67F8"/>
    <w:rsid w:val="004428A5"/>
    <w:rsid w:val="00457311"/>
    <w:rsid w:val="00467803"/>
    <w:rsid w:val="0047051C"/>
    <w:rsid w:val="00470C52"/>
    <w:rsid w:val="004734B6"/>
    <w:rsid w:val="00494AA0"/>
    <w:rsid w:val="004A3B9A"/>
    <w:rsid w:val="004B5BCA"/>
    <w:rsid w:val="004B60C6"/>
    <w:rsid w:val="004B6587"/>
    <w:rsid w:val="004C39FE"/>
    <w:rsid w:val="004C4960"/>
    <w:rsid w:val="004C6277"/>
    <w:rsid w:val="004D5BF1"/>
    <w:rsid w:val="00506922"/>
    <w:rsid w:val="00510AF7"/>
    <w:rsid w:val="005172CF"/>
    <w:rsid w:val="00520076"/>
    <w:rsid w:val="005271F6"/>
    <w:rsid w:val="00530669"/>
    <w:rsid w:val="00532CD8"/>
    <w:rsid w:val="0053340C"/>
    <w:rsid w:val="00533B3F"/>
    <w:rsid w:val="00543DDD"/>
    <w:rsid w:val="00546A45"/>
    <w:rsid w:val="00556859"/>
    <w:rsid w:val="00566A84"/>
    <w:rsid w:val="00594EAE"/>
    <w:rsid w:val="005A1C7C"/>
    <w:rsid w:val="005F0A53"/>
    <w:rsid w:val="005F1429"/>
    <w:rsid w:val="006064C6"/>
    <w:rsid w:val="0061324E"/>
    <w:rsid w:val="0063185D"/>
    <w:rsid w:val="00631FF9"/>
    <w:rsid w:val="00632A94"/>
    <w:rsid w:val="006426B0"/>
    <w:rsid w:val="006706BD"/>
    <w:rsid w:val="006758F8"/>
    <w:rsid w:val="00680DC4"/>
    <w:rsid w:val="006820D0"/>
    <w:rsid w:val="00687AA2"/>
    <w:rsid w:val="00690D08"/>
    <w:rsid w:val="006956E3"/>
    <w:rsid w:val="006A671D"/>
    <w:rsid w:val="006B3D02"/>
    <w:rsid w:val="006B7EF7"/>
    <w:rsid w:val="006C5AFC"/>
    <w:rsid w:val="006D5285"/>
    <w:rsid w:val="006E52E8"/>
    <w:rsid w:val="006E5EDB"/>
    <w:rsid w:val="006E713C"/>
    <w:rsid w:val="006F697D"/>
    <w:rsid w:val="00712CA4"/>
    <w:rsid w:val="00712D5A"/>
    <w:rsid w:val="0076415D"/>
    <w:rsid w:val="00770408"/>
    <w:rsid w:val="00770D9C"/>
    <w:rsid w:val="00773E29"/>
    <w:rsid w:val="00775417"/>
    <w:rsid w:val="00785797"/>
    <w:rsid w:val="00797D21"/>
    <w:rsid w:val="007A4121"/>
    <w:rsid w:val="007B5D26"/>
    <w:rsid w:val="007C6035"/>
    <w:rsid w:val="007C6549"/>
    <w:rsid w:val="007E2FA9"/>
    <w:rsid w:val="007E4820"/>
    <w:rsid w:val="007F35A6"/>
    <w:rsid w:val="0081616C"/>
    <w:rsid w:val="008251EE"/>
    <w:rsid w:val="00831301"/>
    <w:rsid w:val="00835D3F"/>
    <w:rsid w:val="00854A3C"/>
    <w:rsid w:val="00854F0B"/>
    <w:rsid w:val="0086430C"/>
    <w:rsid w:val="00890459"/>
    <w:rsid w:val="0089049E"/>
    <w:rsid w:val="00896095"/>
    <w:rsid w:val="008A008A"/>
    <w:rsid w:val="008A0B2B"/>
    <w:rsid w:val="008A21F5"/>
    <w:rsid w:val="008A6F93"/>
    <w:rsid w:val="008A76B4"/>
    <w:rsid w:val="008A7AB7"/>
    <w:rsid w:val="008C3752"/>
    <w:rsid w:val="00906CA3"/>
    <w:rsid w:val="00910FDA"/>
    <w:rsid w:val="0091403F"/>
    <w:rsid w:val="009206EF"/>
    <w:rsid w:val="00923300"/>
    <w:rsid w:val="00931AAC"/>
    <w:rsid w:val="009337CF"/>
    <w:rsid w:val="00934A1D"/>
    <w:rsid w:val="00946ABE"/>
    <w:rsid w:val="00952E26"/>
    <w:rsid w:val="0095332D"/>
    <w:rsid w:val="00955782"/>
    <w:rsid w:val="00960067"/>
    <w:rsid w:val="0098448F"/>
    <w:rsid w:val="009A59CF"/>
    <w:rsid w:val="009C3F3E"/>
    <w:rsid w:val="009C457F"/>
    <w:rsid w:val="009C4D05"/>
    <w:rsid w:val="009D29E6"/>
    <w:rsid w:val="009E63D4"/>
    <w:rsid w:val="00A11B4A"/>
    <w:rsid w:val="00A26357"/>
    <w:rsid w:val="00A42780"/>
    <w:rsid w:val="00A5370C"/>
    <w:rsid w:val="00A63084"/>
    <w:rsid w:val="00A64478"/>
    <w:rsid w:val="00A66231"/>
    <w:rsid w:val="00A73107"/>
    <w:rsid w:val="00A74080"/>
    <w:rsid w:val="00A76121"/>
    <w:rsid w:val="00AA5499"/>
    <w:rsid w:val="00AB03E7"/>
    <w:rsid w:val="00AF5C28"/>
    <w:rsid w:val="00AF6061"/>
    <w:rsid w:val="00AF6198"/>
    <w:rsid w:val="00B0223B"/>
    <w:rsid w:val="00B037D0"/>
    <w:rsid w:val="00B05368"/>
    <w:rsid w:val="00B22C9E"/>
    <w:rsid w:val="00B248D7"/>
    <w:rsid w:val="00B3425B"/>
    <w:rsid w:val="00B363D6"/>
    <w:rsid w:val="00B51E2A"/>
    <w:rsid w:val="00B5582C"/>
    <w:rsid w:val="00B56C77"/>
    <w:rsid w:val="00B622F5"/>
    <w:rsid w:val="00B836C3"/>
    <w:rsid w:val="00B8622A"/>
    <w:rsid w:val="00B97B08"/>
    <w:rsid w:val="00BB02FA"/>
    <w:rsid w:val="00BB37CF"/>
    <w:rsid w:val="00BD18D3"/>
    <w:rsid w:val="00BD286D"/>
    <w:rsid w:val="00BD3D45"/>
    <w:rsid w:val="00C10714"/>
    <w:rsid w:val="00C25AF5"/>
    <w:rsid w:val="00C43F40"/>
    <w:rsid w:val="00C44A7C"/>
    <w:rsid w:val="00C67A2C"/>
    <w:rsid w:val="00C717B6"/>
    <w:rsid w:val="00C72C7D"/>
    <w:rsid w:val="00C864C8"/>
    <w:rsid w:val="00C87C46"/>
    <w:rsid w:val="00CA0906"/>
    <w:rsid w:val="00CA4150"/>
    <w:rsid w:val="00CA4AE8"/>
    <w:rsid w:val="00CD08C3"/>
    <w:rsid w:val="00CD1A54"/>
    <w:rsid w:val="00CD6F76"/>
    <w:rsid w:val="00D01BDC"/>
    <w:rsid w:val="00D043DD"/>
    <w:rsid w:val="00D11BD5"/>
    <w:rsid w:val="00D140F0"/>
    <w:rsid w:val="00D166EC"/>
    <w:rsid w:val="00D23169"/>
    <w:rsid w:val="00D27727"/>
    <w:rsid w:val="00D34367"/>
    <w:rsid w:val="00D34DB5"/>
    <w:rsid w:val="00D535B8"/>
    <w:rsid w:val="00D655C7"/>
    <w:rsid w:val="00D7479C"/>
    <w:rsid w:val="00D754AB"/>
    <w:rsid w:val="00D80232"/>
    <w:rsid w:val="00D918BE"/>
    <w:rsid w:val="00DA187B"/>
    <w:rsid w:val="00DA6C4D"/>
    <w:rsid w:val="00DC69D5"/>
    <w:rsid w:val="00DE7381"/>
    <w:rsid w:val="00DF7D44"/>
    <w:rsid w:val="00E02D80"/>
    <w:rsid w:val="00E0550C"/>
    <w:rsid w:val="00E1391B"/>
    <w:rsid w:val="00E31247"/>
    <w:rsid w:val="00E36759"/>
    <w:rsid w:val="00E42A77"/>
    <w:rsid w:val="00E52196"/>
    <w:rsid w:val="00E5631E"/>
    <w:rsid w:val="00E66706"/>
    <w:rsid w:val="00E837B4"/>
    <w:rsid w:val="00E903D1"/>
    <w:rsid w:val="00E9652A"/>
    <w:rsid w:val="00EA2950"/>
    <w:rsid w:val="00EA5DDA"/>
    <w:rsid w:val="00EA7C9F"/>
    <w:rsid w:val="00EB5CBB"/>
    <w:rsid w:val="00EC4369"/>
    <w:rsid w:val="00ED0E86"/>
    <w:rsid w:val="00EE0C52"/>
    <w:rsid w:val="00EE4901"/>
    <w:rsid w:val="00EF6424"/>
    <w:rsid w:val="00F07769"/>
    <w:rsid w:val="00F25883"/>
    <w:rsid w:val="00F357B9"/>
    <w:rsid w:val="00F37221"/>
    <w:rsid w:val="00F42D25"/>
    <w:rsid w:val="00F43D7F"/>
    <w:rsid w:val="00F511DE"/>
    <w:rsid w:val="00F5146E"/>
    <w:rsid w:val="00F5315E"/>
    <w:rsid w:val="00F56F93"/>
    <w:rsid w:val="00F65A82"/>
    <w:rsid w:val="00F65F8E"/>
    <w:rsid w:val="00F86C62"/>
    <w:rsid w:val="00F91088"/>
    <w:rsid w:val="00F91C6D"/>
    <w:rsid w:val="00F934A8"/>
    <w:rsid w:val="00FB0503"/>
    <w:rsid w:val="00FB0A64"/>
    <w:rsid w:val="00FB18AF"/>
    <w:rsid w:val="00FD35DB"/>
    <w:rsid w:val="00FF01B2"/>
    <w:rsid w:val="020F60A0"/>
    <w:rsid w:val="04541E9A"/>
    <w:rsid w:val="0CC47769"/>
    <w:rsid w:val="0F3032F1"/>
    <w:rsid w:val="12680544"/>
    <w:rsid w:val="1885397A"/>
    <w:rsid w:val="1B9109D2"/>
    <w:rsid w:val="1F262766"/>
    <w:rsid w:val="246D2E56"/>
    <w:rsid w:val="28AB3084"/>
    <w:rsid w:val="28D661C1"/>
    <w:rsid w:val="2E0223E9"/>
    <w:rsid w:val="2E541DF4"/>
    <w:rsid w:val="364250E2"/>
    <w:rsid w:val="3A1FB893"/>
    <w:rsid w:val="3D8D44F7"/>
    <w:rsid w:val="406E1CF3"/>
    <w:rsid w:val="42132798"/>
    <w:rsid w:val="42FC75D2"/>
    <w:rsid w:val="462C1895"/>
    <w:rsid w:val="46B27B7A"/>
    <w:rsid w:val="47170918"/>
    <w:rsid w:val="4754464B"/>
    <w:rsid w:val="48643AE0"/>
    <w:rsid w:val="4A0B4AF4"/>
    <w:rsid w:val="4B335309"/>
    <w:rsid w:val="4C5F5043"/>
    <w:rsid w:val="54356E8B"/>
    <w:rsid w:val="55A568E1"/>
    <w:rsid w:val="565432B3"/>
    <w:rsid w:val="56767C4C"/>
    <w:rsid w:val="59BB5797"/>
    <w:rsid w:val="5B1C20C4"/>
    <w:rsid w:val="5BB46942"/>
    <w:rsid w:val="5FFE235E"/>
    <w:rsid w:val="60575F0A"/>
    <w:rsid w:val="61471E39"/>
    <w:rsid w:val="617C1CB0"/>
    <w:rsid w:val="663A32FC"/>
    <w:rsid w:val="68EC5C07"/>
    <w:rsid w:val="6DB151C7"/>
    <w:rsid w:val="6E844E86"/>
    <w:rsid w:val="6F762F0E"/>
    <w:rsid w:val="70135D49"/>
    <w:rsid w:val="70F22B5B"/>
    <w:rsid w:val="70F50B33"/>
    <w:rsid w:val="72440B88"/>
    <w:rsid w:val="753C7334"/>
    <w:rsid w:val="787F0A44"/>
    <w:rsid w:val="78FFD9E2"/>
    <w:rsid w:val="7965F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qFormat="1"/>
    <w:lsdException w:name="Title" w:qFormat="1"/>
    <w:lsdException w:name="Default Paragraph Font" w:semiHidden="1"/>
    <w:lsdException w:name="Subtitle" w:qFormat="1"/>
    <w:lsdException w:name="Strong" w:uiPriority="22"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B0503"/>
    <w:pPr>
      <w:widowControl w:val="0"/>
      <w:jc w:val="both"/>
    </w:pPr>
    <w:rPr>
      <w:kern w:val="2"/>
      <w:sz w:val="21"/>
    </w:rPr>
  </w:style>
  <w:style w:type="paragraph" w:styleId="2">
    <w:name w:val="heading 2"/>
    <w:basedOn w:val="a"/>
    <w:next w:val="a"/>
    <w:qFormat/>
    <w:rsid w:val="00FB0503"/>
    <w:pPr>
      <w:keepNext/>
      <w:keepLines/>
      <w:spacing w:before="260" w:after="260" w:line="416" w:lineRule="auto"/>
      <w:outlineLvl w:val="1"/>
    </w:pPr>
    <w:rPr>
      <w:rFonts w:ascii="Arial" w:eastAsia="黑体" w:hAnsi="Arial"/>
      <w:b/>
      <w:bCs/>
      <w:sz w:val="4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FB0503"/>
    <w:pPr>
      <w:spacing w:beforeLines="50" w:line="360" w:lineRule="exact"/>
    </w:pPr>
    <w:rPr>
      <w:rFonts w:eastAsia="仿宋_GB2312"/>
      <w:sz w:val="28"/>
    </w:rPr>
  </w:style>
  <w:style w:type="paragraph" w:styleId="a4">
    <w:name w:val="Document Map"/>
    <w:basedOn w:val="a"/>
    <w:link w:val="Char"/>
    <w:rsid w:val="00FB0503"/>
    <w:rPr>
      <w:rFonts w:ascii="宋体"/>
      <w:sz w:val="18"/>
      <w:szCs w:val="18"/>
    </w:rPr>
  </w:style>
  <w:style w:type="character" w:customStyle="1" w:styleId="Char">
    <w:name w:val="文档结构图 Char"/>
    <w:link w:val="a4"/>
    <w:rsid w:val="00FB0503"/>
    <w:rPr>
      <w:rFonts w:ascii="宋体"/>
      <w:kern w:val="2"/>
      <w:sz w:val="18"/>
      <w:szCs w:val="18"/>
    </w:rPr>
  </w:style>
  <w:style w:type="paragraph" w:styleId="a5">
    <w:name w:val="annotation text"/>
    <w:basedOn w:val="a"/>
    <w:link w:val="Char1"/>
    <w:rsid w:val="00FB0503"/>
    <w:pPr>
      <w:jc w:val="left"/>
    </w:pPr>
  </w:style>
  <w:style w:type="character" w:customStyle="1" w:styleId="Char1">
    <w:name w:val="批注文字 Char1"/>
    <w:link w:val="a5"/>
    <w:rsid w:val="00FB0503"/>
    <w:rPr>
      <w:kern w:val="2"/>
      <w:sz w:val="21"/>
    </w:rPr>
  </w:style>
  <w:style w:type="paragraph" w:styleId="a6">
    <w:name w:val="Body Text Indent"/>
    <w:basedOn w:val="a"/>
    <w:rsid w:val="00FB0503"/>
    <w:pPr>
      <w:spacing w:after="120"/>
      <w:ind w:leftChars="200" w:left="420"/>
    </w:pPr>
    <w:rPr>
      <w:szCs w:val="24"/>
    </w:rPr>
  </w:style>
  <w:style w:type="paragraph" w:styleId="a7">
    <w:name w:val="Plain Text"/>
    <w:basedOn w:val="a"/>
    <w:link w:val="Char0"/>
    <w:uiPriority w:val="99"/>
    <w:unhideWhenUsed/>
    <w:rsid w:val="00FB0503"/>
    <w:rPr>
      <w:rFonts w:ascii="宋体" w:hAnsi="Courier New"/>
      <w:szCs w:val="21"/>
    </w:rPr>
  </w:style>
  <w:style w:type="character" w:customStyle="1" w:styleId="Char0">
    <w:name w:val="纯文本 Char"/>
    <w:link w:val="a7"/>
    <w:uiPriority w:val="99"/>
    <w:rsid w:val="00FB0503"/>
    <w:rPr>
      <w:rFonts w:ascii="宋体" w:hAnsi="Courier New" w:cs="Courier New"/>
      <w:kern w:val="2"/>
      <w:sz w:val="21"/>
      <w:szCs w:val="21"/>
    </w:rPr>
  </w:style>
  <w:style w:type="paragraph" w:styleId="a8">
    <w:name w:val="Balloon Text"/>
    <w:basedOn w:val="a"/>
    <w:semiHidden/>
    <w:rsid w:val="00FB0503"/>
    <w:rPr>
      <w:sz w:val="18"/>
      <w:szCs w:val="18"/>
    </w:rPr>
  </w:style>
  <w:style w:type="paragraph" w:styleId="a9">
    <w:name w:val="footer"/>
    <w:basedOn w:val="a"/>
    <w:rsid w:val="00FB0503"/>
    <w:pPr>
      <w:tabs>
        <w:tab w:val="center" w:pos="4153"/>
        <w:tab w:val="right" w:pos="8306"/>
      </w:tabs>
      <w:snapToGrid w:val="0"/>
      <w:jc w:val="left"/>
    </w:pPr>
    <w:rPr>
      <w:sz w:val="18"/>
      <w:szCs w:val="18"/>
    </w:rPr>
  </w:style>
  <w:style w:type="paragraph" w:styleId="aa">
    <w:name w:val="header"/>
    <w:basedOn w:val="a"/>
    <w:rsid w:val="00FB0503"/>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rsid w:val="00FB0503"/>
    <w:pPr>
      <w:widowControl/>
      <w:tabs>
        <w:tab w:val="left" w:pos="0"/>
      </w:tabs>
      <w:adjustRightInd w:val="0"/>
      <w:snapToGrid w:val="0"/>
      <w:spacing w:before="100" w:beforeAutospacing="1" w:after="100" w:afterAutospacing="1" w:line="360" w:lineRule="auto"/>
      <w:ind w:hanging="840"/>
      <w:jc w:val="left"/>
    </w:pPr>
    <w:rPr>
      <w:rFonts w:ascii="宋体" w:hAnsi="宋体"/>
      <w:kern w:val="0"/>
      <w:sz w:val="24"/>
      <w:szCs w:val="24"/>
    </w:rPr>
  </w:style>
  <w:style w:type="table" w:styleId="ac">
    <w:name w:val="Table Grid"/>
    <w:basedOn w:val="a2"/>
    <w:rsid w:val="00FB05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FB0503"/>
    <w:rPr>
      <w:b/>
      <w:bCs/>
    </w:rPr>
  </w:style>
  <w:style w:type="character" w:styleId="ae">
    <w:name w:val="endnote reference"/>
    <w:qFormat/>
    <w:rsid w:val="00FB0503"/>
    <w:rPr>
      <w:vertAlign w:val="superscript"/>
    </w:rPr>
  </w:style>
  <w:style w:type="character" w:styleId="af">
    <w:name w:val="page number"/>
    <w:rsid w:val="00FB0503"/>
  </w:style>
  <w:style w:type="character" w:customStyle="1" w:styleId="Char2">
    <w:name w:val="批注文字 Char"/>
    <w:rsid w:val="00FB0503"/>
    <w:rPr>
      <w:kern w:val="2"/>
      <w:sz w:val="21"/>
    </w:rPr>
  </w:style>
  <w:style w:type="paragraph" w:customStyle="1" w:styleId="af0">
    <w:name w:val="表格样式"/>
    <w:basedOn w:val="a"/>
    <w:rsid w:val="00FB0503"/>
    <w:pPr>
      <w:spacing w:line="380" w:lineRule="exact"/>
    </w:pPr>
    <w:rPr>
      <w:rFonts w:ascii="仿宋_GB2312" w:eastAsia="仿宋_GB2312"/>
      <w:sz w:val="28"/>
    </w:rPr>
  </w:style>
  <w:style w:type="paragraph" w:customStyle="1" w:styleId="CharCharCharCharCharCharCharCharChar1CharCharCharChar">
    <w:name w:val="Char Char Char Char Char Char Char Char Char1 Char Char Char Char"/>
    <w:basedOn w:val="a"/>
    <w:rsid w:val="00FB0503"/>
    <w:pPr>
      <w:widowControl/>
      <w:spacing w:after="160" w:line="240" w:lineRule="exact"/>
      <w:jc w:val="left"/>
    </w:pPr>
    <w:rPr>
      <w:rFonts w:ascii="Arial" w:eastAsia="Times New Roman" w:hAnsi="Arial" w:cs="Verdana"/>
      <w:b/>
      <w:kern w:val="0"/>
      <w:sz w:val="24"/>
      <w:szCs w:val="24"/>
      <w:lang w:eastAsia="en-US"/>
    </w:rPr>
  </w:style>
  <w:style w:type="paragraph" w:customStyle="1" w:styleId="1">
    <w:name w:val="无间隔1"/>
    <w:rsid w:val="00FB0503"/>
    <w:pPr>
      <w:widowControl w:val="0"/>
      <w:jc w:val="center"/>
    </w:pPr>
    <w:rPr>
      <w:rFonts w:ascii="Calibri" w:hAnsi="Calibri"/>
      <w:kern w:val="2"/>
      <w:sz w:val="24"/>
      <w:szCs w:val="21"/>
    </w:rPr>
  </w:style>
  <w:style w:type="paragraph" w:styleId="af1">
    <w:name w:val="List Paragraph"/>
    <w:basedOn w:val="a"/>
    <w:uiPriority w:val="34"/>
    <w:qFormat/>
    <w:rsid w:val="00FB0503"/>
    <w:pPr>
      <w:ind w:firstLineChars="200" w:firstLine="420"/>
    </w:pPr>
    <w:rPr>
      <w:rFonts w:ascii="Calibri" w:hAnsi="Calibri"/>
      <w:szCs w:val="22"/>
    </w:rPr>
  </w:style>
  <w:style w:type="paragraph" w:customStyle="1" w:styleId="af2">
    <w:name w:val="表格文字"/>
    <w:basedOn w:val="a"/>
    <w:link w:val="Char3"/>
    <w:qFormat/>
    <w:rsid w:val="00FB0503"/>
    <w:pPr>
      <w:jc w:val="center"/>
    </w:pPr>
    <w:rPr>
      <w:color w:val="000000"/>
      <w:sz w:val="23"/>
      <w:szCs w:val="22"/>
    </w:rPr>
  </w:style>
  <w:style w:type="character" w:customStyle="1" w:styleId="Char3">
    <w:name w:val="表格文字 Char"/>
    <w:link w:val="af2"/>
    <w:rsid w:val="00FB0503"/>
    <w:rPr>
      <w:color w:val="000000"/>
      <w:kern w:val="2"/>
      <w:sz w:val="23"/>
      <w:szCs w:val="22"/>
    </w:rPr>
  </w:style>
  <w:style w:type="paragraph" w:customStyle="1" w:styleId="af3">
    <w:name w:val="表名"/>
    <w:basedOn w:val="a"/>
    <w:link w:val="Char4"/>
    <w:qFormat/>
    <w:rsid w:val="00FB0503"/>
    <w:pPr>
      <w:spacing w:beforeLines="50" w:line="360" w:lineRule="auto"/>
      <w:jc w:val="center"/>
    </w:pPr>
    <w:rPr>
      <w:rFonts w:ascii="宋体" w:hAnsi="宋体"/>
      <w:b/>
      <w:sz w:val="23"/>
      <w:szCs w:val="28"/>
    </w:rPr>
  </w:style>
  <w:style w:type="character" w:customStyle="1" w:styleId="Char4">
    <w:name w:val="表名 Char"/>
    <w:link w:val="af3"/>
    <w:rsid w:val="00FB0503"/>
    <w:rPr>
      <w:rFonts w:ascii="宋体" w:hAnsi="宋体"/>
      <w:b/>
      <w:kern w:val="2"/>
      <w:sz w:val="23"/>
      <w:szCs w:val="2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11645</Words>
  <Characters>11645</Characters>
  <Application>Microsoft Office Word</Application>
  <DocSecurity>0</DocSecurity>
  <Lines>646</Lines>
  <Paragraphs>684</Paragraphs>
  <ScaleCrop>false</ScaleCrop>
  <Company>CHINA</Company>
  <LinksUpToDate>false</LinksUpToDate>
  <CharactersWithSpaces>22606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2024-01-10T06:28:00Z</cp:lastPrinted>
  <dcterms:created xsi:type="dcterms:W3CDTF">2024-12-08T07:21:00Z</dcterms:created>
  <dcterms:modified xsi:type="dcterms:W3CDTF">2024-12-08T07:25:00Z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8235E4B412904A6A873549B222EB0346</vt:lpwstr>
  </property>
</Properties>
</file>